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A05A" w14:textId="77777777" w:rsidR="00444A48" w:rsidRPr="00FE47DF" w:rsidRDefault="00D902F9" w:rsidP="006419B8">
      <w:pPr>
        <w:spacing w:after="0" w:line="360" w:lineRule="auto"/>
        <w:ind w:left="439" w:right="359" w:hanging="10"/>
        <w:jc w:val="center"/>
        <w:rPr>
          <w:b/>
          <w:lang w:val="en-GB"/>
          <w:rPrChange w:id="0" w:author="Autor">
            <w:rPr>
              <w:b/>
            </w:rPr>
          </w:rPrChange>
        </w:rPr>
      </w:pPr>
      <w:r w:rsidRPr="008E341C">
        <w:rPr>
          <w:b/>
          <w:bCs/>
          <w:lang w:val="en-GB"/>
        </w:rPr>
        <w:t>AGREEMENT ON THE GRANT AWARD IN THE PRIME PROJECT (</w:t>
      </w:r>
      <w:bookmarkStart w:id="1" w:name="_Hlk183003935"/>
      <w:r w:rsidRPr="008E341C">
        <w:rPr>
          <w:b/>
          <w:bCs/>
          <w:lang w:val="en-GB"/>
        </w:rPr>
        <w:t>Phase I and Phase II</w:t>
      </w:r>
      <w:bookmarkEnd w:id="1"/>
      <w:r w:rsidRPr="008E341C">
        <w:rPr>
          <w:b/>
          <w:bCs/>
          <w:lang w:val="en-GB"/>
        </w:rPr>
        <w:t>)</w:t>
      </w:r>
    </w:p>
    <w:p w14:paraId="15C976E9" w14:textId="77777777" w:rsidR="00444A48" w:rsidRPr="00FE47DF" w:rsidRDefault="00D902F9" w:rsidP="006419B8">
      <w:pPr>
        <w:spacing w:after="0" w:line="360" w:lineRule="auto"/>
        <w:ind w:left="10" w:hanging="10"/>
        <w:jc w:val="center"/>
        <w:rPr>
          <w:lang w:val="en-GB"/>
          <w:rPrChange w:id="2" w:author="Autor">
            <w:rPr/>
          </w:rPrChange>
        </w:rPr>
      </w:pPr>
      <w:r w:rsidRPr="008E341C">
        <w:rPr>
          <w:b/>
          <w:bCs/>
          <w:lang w:val="en-GB"/>
        </w:rPr>
        <w:t xml:space="preserve">PRIORITY 2 OF THE EUROPEAN FUNDS FOR SMART ECONOMY PROGRAMME 2021–2027 (FENG) </w:t>
      </w:r>
    </w:p>
    <w:p w14:paraId="6CE396CB" w14:textId="77777777" w:rsidR="00444A48" w:rsidRPr="00FE47DF" w:rsidRDefault="00D902F9" w:rsidP="2237CCC6">
      <w:pPr>
        <w:spacing w:after="0" w:line="360" w:lineRule="auto"/>
        <w:ind w:left="439" w:right="362" w:hanging="10"/>
        <w:jc w:val="center"/>
        <w:rPr>
          <w:b/>
          <w:bCs/>
          <w:lang w:val="en-GB"/>
          <w:rPrChange w:id="3" w:author="Autor">
            <w:rPr>
              <w:b/>
              <w:bCs/>
            </w:rPr>
          </w:rPrChange>
        </w:rPr>
      </w:pPr>
      <w:r w:rsidRPr="2237CCC6">
        <w:rPr>
          <w:b/>
          <w:bCs/>
          <w:lang w:val="en-GB"/>
        </w:rPr>
        <w:t xml:space="preserve">Grant Agreement No …………………………………….. </w:t>
      </w:r>
    </w:p>
    <w:p w14:paraId="721CD4E4" w14:textId="77777777" w:rsidR="00444A48" w:rsidRPr="008E341C" w:rsidRDefault="00D902F9" w:rsidP="2237CCC6">
      <w:pPr>
        <w:spacing w:after="0" w:line="360" w:lineRule="auto"/>
        <w:ind w:left="70" w:firstLine="0"/>
        <w:jc w:val="center"/>
        <w:rPr>
          <w:b/>
          <w:bCs/>
          <w:i/>
          <w:iCs/>
          <w:lang w:val="en-GB"/>
        </w:rPr>
      </w:pPr>
      <w:r w:rsidRPr="2237CCC6">
        <w:rPr>
          <w:b/>
          <w:bCs/>
          <w:i/>
          <w:iCs/>
          <w:lang w:val="en-GB"/>
        </w:rPr>
        <w:t>Grant Title ………………………..</w:t>
      </w:r>
    </w:p>
    <w:p w14:paraId="57202570" w14:textId="77777777" w:rsidR="00B25086" w:rsidRPr="00FE47DF" w:rsidRDefault="00D902F9" w:rsidP="006419B8">
      <w:pPr>
        <w:spacing w:after="0" w:line="360" w:lineRule="auto"/>
        <w:ind w:left="73" w:hanging="11"/>
        <w:jc w:val="left"/>
        <w:rPr>
          <w:b/>
          <w:szCs w:val="20"/>
          <w:lang w:val="en-GB"/>
          <w:rPrChange w:id="4" w:author="Autor">
            <w:rPr>
              <w:b/>
              <w:szCs w:val="20"/>
            </w:rPr>
          </w:rPrChange>
        </w:rPr>
      </w:pPr>
      <w:r w:rsidRPr="008E341C">
        <w:rPr>
          <w:szCs w:val="20"/>
          <w:lang w:val="en-GB"/>
        </w:rPr>
        <w:t>hereinafter referred to as the ‘</w:t>
      </w:r>
      <w:r w:rsidRPr="008E341C">
        <w:rPr>
          <w:b/>
          <w:bCs/>
          <w:szCs w:val="20"/>
          <w:lang w:val="en-GB"/>
        </w:rPr>
        <w:t>Agreement</w:t>
      </w:r>
      <w:r w:rsidRPr="008E341C">
        <w:rPr>
          <w:szCs w:val="20"/>
          <w:lang w:val="en-GB"/>
        </w:rPr>
        <w:t>.’</w:t>
      </w:r>
      <w:r w:rsidRPr="008E341C">
        <w:rPr>
          <w:b/>
          <w:bCs/>
          <w:szCs w:val="20"/>
          <w:lang w:val="en-GB"/>
        </w:rPr>
        <w:t xml:space="preserve"> </w:t>
      </w:r>
    </w:p>
    <w:p w14:paraId="07492836" w14:textId="77777777" w:rsidR="00B25086" w:rsidRPr="00FE47DF" w:rsidRDefault="00B25086" w:rsidP="006419B8">
      <w:pPr>
        <w:spacing w:after="0" w:line="360" w:lineRule="auto"/>
        <w:ind w:left="73" w:hanging="11"/>
        <w:jc w:val="left"/>
        <w:rPr>
          <w:b/>
          <w:bCs/>
          <w:szCs w:val="20"/>
          <w:lang w:val="en-GB"/>
          <w:rPrChange w:id="5" w:author="Autor">
            <w:rPr>
              <w:b/>
              <w:bCs/>
              <w:szCs w:val="20"/>
            </w:rPr>
          </w:rPrChange>
        </w:rPr>
      </w:pPr>
    </w:p>
    <w:p w14:paraId="1C985006" w14:textId="77777777" w:rsidR="00444A48" w:rsidRPr="00FE47DF" w:rsidRDefault="00D902F9" w:rsidP="006419B8">
      <w:pPr>
        <w:spacing w:after="0" w:line="360" w:lineRule="auto"/>
        <w:ind w:left="62" w:firstLine="0"/>
        <w:rPr>
          <w:lang w:val="en-GB"/>
          <w:rPrChange w:id="6" w:author="Autor">
            <w:rPr/>
          </w:rPrChange>
        </w:rPr>
      </w:pPr>
      <w:r w:rsidRPr="2237CCC6">
        <w:rPr>
          <w:b/>
          <w:bCs/>
          <w:lang w:val="en-GB"/>
        </w:rPr>
        <w:t>The Foundation for Polish Science</w:t>
      </w:r>
      <w:r w:rsidRPr="2237CCC6">
        <w:rPr>
          <w:lang w:val="en-GB"/>
        </w:rPr>
        <w:t>, with its registered office in Warsaw, at ul. Ignacego Krasickiego 20/22, 02-611 Warsaw, Tax Identification Number (NIP): 526-03-11-952, Business Registry Number (REGON): 012001533, entered by the District Court for the Capital City of Warsaw in the Register of Associations, Other Social and Professional Organisations, Foundations, and Public Healthcare Institutions of the National Court Register under KRS No 0000109744, represented by …………………………………………., hereinafter referred to as the ‘</w:t>
      </w:r>
      <w:r w:rsidRPr="2237CCC6">
        <w:rPr>
          <w:b/>
          <w:bCs/>
          <w:lang w:val="en-GB"/>
        </w:rPr>
        <w:t>Foundation</w:t>
      </w:r>
      <w:r w:rsidRPr="2237CCC6">
        <w:rPr>
          <w:lang w:val="en-GB"/>
        </w:rPr>
        <w:t>,’</w:t>
      </w:r>
    </w:p>
    <w:p w14:paraId="1A42B6B2" w14:textId="77777777" w:rsidR="00447CEF" w:rsidRPr="00FE47DF" w:rsidRDefault="00D902F9" w:rsidP="006419B8">
      <w:pPr>
        <w:spacing w:after="0" w:line="360" w:lineRule="auto"/>
        <w:ind w:left="62" w:firstLine="0"/>
        <w:rPr>
          <w:szCs w:val="20"/>
          <w:lang w:val="en-GB"/>
          <w:rPrChange w:id="7" w:author="Autor">
            <w:rPr>
              <w:szCs w:val="20"/>
            </w:rPr>
          </w:rPrChange>
        </w:rPr>
      </w:pPr>
      <w:r w:rsidRPr="008E341C">
        <w:rPr>
          <w:szCs w:val="20"/>
          <w:lang w:val="en-GB"/>
        </w:rPr>
        <w:t>and</w:t>
      </w:r>
    </w:p>
    <w:p w14:paraId="0C678D34" w14:textId="77777777" w:rsidR="00455C3C" w:rsidRPr="00FE47DF" w:rsidRDefault="00D902F9" w:rsidP="006419B8">
      <w:pPr>
        <w:spacing w:after="0" w:line="360" w:lineRule="auto"/>
        <w:ind w:left="62" w:firstLine="0"/>
        <w:rPr>
          <w:szCs w:val="20"/>
          <w:lang w:val="en-GB"/>
          <w:rPrChange w:id="8" w:author="Autor">
            <w:rPr>
              <w:szCs w:val="20"/>
            </w:rPr>
          </w:rPrChange>
        </w:rPr>
      </w:pPr>
      <w:r w:rsidRPr="008E341C">
        <w:rPr>
          <w:szCs w:val="20"/>
          <w:lang w:val="en-GB"/>
        </w:rPr>
        <w:t xml:space="preserve">……………………. </w:t>
      </w:r>
    </w:p>
    <w:p w14:paraId="7BA0C2C1" w14:textId="77777777" w:rsidR="00444A48" w:rsidRPr="00FE47DF" w:rsidRDefault="00D902F9" w:rsidP="006419B8">
      <w:pPr>
        <w:spacing w:after="0" w:line="360" w:lineRule="auto"/>
        <w:ind w:left="62" w:firstLine="0"/>
        <w:rPr>
          <w:szCs w:val="20"/>
          <w:lang w:val="en-GB"/>
          <w:rPrChange w:id="9" w:author="Autor">
            <w:rPr>
              <w:szCs w:val="20"/>
            </w:rPr>
          </w:rPrChange>
        </w:rPr>
      </w:pPr>
      <w:r w:rsidRPr="008E341C">
        <w:rPr>
          <w:szCs w:val="20"/>
          <w:lang w:val="en-GB"/>
        </w:rPr>
        <w:t>hereinafter referred to as the ‘</w:t>
      </w:r>
      <w:r w:rsidRPr="008E341C">
        <w:rPr>
          <w:b/>
          <w:bCs/>
          <w:szCs w:val="20"/>
          <w:lang w:val="en-GB"/>
        </w:rPr>
        <w:t>Grantee</w:t>
      </w:r>
      <w:r w:rsidRPr="008E341C">
        <w:rPr>
          <w:szCs w:val="20"/>
          <w:lang w:val="en-GB"/>
        </w:rPr>
        <w:t>,’</w:t>
      </w:r>
    </w:p>
    <w:p w14:paraId="615C4F29" w14:textId="77777777" w:rsidR="008E719E" w:rsidRPr="00FE47DF" w:rsidRDefault="00D902F9" w:rsidP="006419B8">
      <w:pPr>
        <w:spacing w:after="0" w:line="360" w:lineRule="auto"/>
        <w:ind w:left="62" w:firstLine="0"/>
        <w:rPr>
          <w:szCs w:val="20"/>
          <w:lang w:val="en-GB"/>
          <w:rPrChange w:id="10" w:author="Autor">
            <w:rPr>
              <w:szCs w:val="20"/>
            </w:rPr>
          </w:rPrChange>
        </w:rPr>
      </w:pPr>
      <w:r w:rsidRPr="008E341C">
        <w:rPr>
          <w:szCs w:val="20"/>
          <w:lang w:val="en-GB"/>
        </w:rPr>
        <w:t>hereinafter jointly referred to as the ‘Parties,’ and each individually as a ‘Party.’</w:t>
      </w:r>
    </w:p>
    <w:p w14:paraId="2D55CB36" w14:textId="77777777" w:rsidR="00F222AE" w:rsidRPr="00FE47DF" w:rsidRDefault="00F222AE" w:rsidP="006419B8">
      <w:pPr>
        <w:spacing w:after="0" w:line="360" w:lineRule="auto"/>
        <w:ind w:left="62" w:firstLine="0"/>
        <w:rPr>
          <w:szCs w:val="20"/>
          <w:lang w:val="en-GB"/>
          <w:rPrChange w:id="11" w:author="Autor">
            <w:rPr>
              <w:szCs w:val="20"/>
            </w:rPr>
          </w:rPrChange>
        </w:rPr>
      </w:pPr>
    </w:p>
    <w:p w14:paraId="4F619EFF" w14:textId="77777777" w:rsidR="008E719E" w:rsidRPr="008E341C" w:rsidRDefault="00D902F9" w:rsidP="006419B8">
      <w:pPr>
        <w:spacing w:after="0" w:line="360" w:lineRule="auto"/>
        <w:ind w:left="62" w:firstLine="0"/>
      </w:pPr>
      <w:r w:rsidRPr="2237CCC6">
        <w:rPr>
          <w:lang w:val="en-GB"/>
        </w:rPr>
        <w:t>Acting pursuant to:</w:t>
      </w:r>
    </w:p>
    <w:p w14:paraId="6F1D884E" w14:textId="77777777" w:rsidR="00F222AE" w:rsidRPr="00FE47DF" w:rsidRDefault="00D902F9" w:rsidP="00875B6A">
      <w:pPr>
        <w:pStyle w:val="Akapitzlist"/>
        <w:numPr>
          <w:ilvl w:val="0"/>
          <w:numId w:val="25"/>
        </w:numPr>
        <w:spacing w:after="0" w:line="360" w:lineRule="auto"/>
        <w:ind w:left="77" w:firstLine="0"/>
        <w:rPr>
          <w:szCs w:val="20"/>
          <w:lang w:val="en-GB"/>
          <w:rPrChange w:id="12" w:author="Autor">
            <w:rPr>
              <w:szCs w:val="20"/>
            </w:rPr>
          </w:rPrChange>
        </w:rPr>
      </w:pPr>
      <w:r w:rsidRPr="008E341C">
        <w:rPr>
          <w:szCs w:val="20"/>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referred to as the ‘</w:t>
      </w:r>
      <w:r w:rsidRPr="008E341C">
        <w:rPr>
          <w:b/>
          <w:bCs/>
          <w:szCs w:val="20"/>
          <w:lang w:val="en-GB"/>
        </w:rPr>
        <w:t>General Regulation</w:t>
      </w:r>
      <w:r w:rsidRPr="008E341C">
        <w:rPr>
          <w:szCs w:val="20"/>
          <w:lang w:val="en-GB"/>
        </w:rPr>
        <w:t xml:space="preserve">’; </w:t>
      </w:r>
    </w:p>
    <w:p w14:paraId="5B031936" w14:textId="77777777" w:rsidR="00F222AE" w:rsidRPr="00FE47DF" w:rsidRDefault="00D902F9" w:rsidP="00875B6A">
      <w:pPr>
        <w:pStyle w:val="Akapitzlist"/>
        <w:numPr>
          <w:ilvl w:val="0"/>
          <w:numId w:val="25"/>
        </w:numPr>
        <w:spacing w:after="0" w:line="360" w:lineRule="auto"/>
        <w:ind w:left="77" w:firstLine="0"/>
        <w:rPr>
          <w:szCs w:val="20"/>
          <w:lang w:val="en-GB"/>
          <w:rPrChange w:id="13" w:author="Autor">
            <w:rPr>
              <w:szCs w:val="20"/>
            </w:rPr>
          </w:rPrChange>
        </w:rPr>
      </w:pPr>
      <w:r w:rsidRPr="008E341C">
        <w:rPr>
          <w:szCs w:val="20"/>
          <w:lang w:val="en-GB"/>
        </w:rPr>
        <w:t>The Act of 28 April 2022 on the principles for implementing tasks financed from European funds under the 2021–2027 financial perspective, hereinafter referred to as the ‘</w:t>
      </w:r>
      <w:r w:rsidRPr="008E341C">
        <w:rPr>
          <w:b/>
          <w:bCs/>
          <w:szCs w:val="20"/>
          <w:lang w:val="en-GB"/>
        </w:rPr>
        <w:t>Implementation Act</w:t>
      </w:r>
      <w:r w:rsidRPr="008E341C">
        <w:rPr>
          <w:szCs w:val="20"/>
          <w:lang w:val="en-GB"/>
        </w:rPr>
        <w:t xml:space="preserve">’; </w:t>
      </w:r>
    </w:p>
    <w:p w14:paraId="20EB16A5" w14:textId="77777777" w:rsidR="00F222AE" w:rsidRPr="008E341C" w:rsidRDefault="00D902F9" w:rsidP="00875B6A">
      <w:pPr>
        <w:pStyle w:val="Akapitzlist"/>
        <w:numPr>
          <w:ilvl w:val="0"/>
          <w:numId w:val="25"/>
        </w:numPr>
        <w:spacing w:after="0" w:line="360" w:lineRule="auto"/>
        <w:ind w:left="77" w:firstLine="0"/>
        <w:rPr>
          <w:szCs w:val="20"/>
        </w:rPr>
      </w:pPr>
      <w:r w:rsidRPr="008E341C">
        <w:rPr>
          <w:szCs w:val="20"/>
          <w:lang w:val="en-GB"/>
        </w:rPr>
        <w:t>The Act of 27 August 2009 on Public Finance, hereinafter referred to as the ‘</w:t>
      </w:r>
      <w:r w:rsidRPr="008E341C">
        <w:rPr>
          <w:b/>
          <w:bCs/>
          <w:szCs w:val="20"/>
          <w:lang w:val="en-GB"/>
        </w:rPr>
        <w:t>Public Finance Act</w:t>
      </w:r>
      <w:r w:rsidRPr="008E341C">
        <w:rPr>
          <w:szCs w:val="20"/>
          <w:lang w:val="en-GB"/>
        </w:rPr>
        <w:t>’;</w:t>
      </w:r>
    </w:p>
    <w:p w14:paraId="75D06C3D" w14:textId="77777777" w:rsidR="00F222AE" w:rsidRPr="008E341C" w:rsidRDefault="00D902F9" w:rsidP="00875B6A">
      <w:pPr>
        <w:pStyle w:val="Akapitzlist"/>
        <w:numPr>
          <w:ilvl w:val="0"/>
          <w:numId w:val="25"/>
        </w:numPr>
        <w:spacing w:after="0" w:line="360" w:lineRule="auto"/>
        <w:ind w:left="77" w:firstLine="0"/>
      </w:pPr>
      <w:r w:rsidRPr="008E341C">
        <w:rPr>
          <w:lang w:val="en-GB"/>
        </w:rPr>
        <w:t>The European Funds for Smart Economy Programme 2021–2027, hereinafter referred to as ‘</w:t>
      </w:r>
      <w:r w:rsidRPr="008E341C">
        <w:rPr>
          <w:b/>
          <w:bCs/>
          <w:lang w:val="en-GB"/>
        </w:rPr>
        <w:t>FENG</w:t>
      </w:r>
      <w:r w:rsidRPr="008E341C">
        <w:rPr>
          <w:lang w:val="en-GB"/>
        </w:rPr>
        <w:t xml:space="preserve">’; </w:t>
      </w:r>
    </w:p>
    <w:p w14:paraId="57D5581F" w14:textId="77777777" w:rsidR="5AE62973" w:rsidRPr="008E341C" w:rsidRDefault="00D902F9" w:rsidP="2237CCC6">
      <w:pPr>
        <w:pStyle w:val="Akapitzlist"/>
        <w:numPr>
          <w:ilvl w:val="0"/>
          <w:numId w:val="25"/>
        </w:numPr>
        <w:spacing w:after="0" w:line="360" w:lineRule="auto"/>
        <w:ind w:left="77" w:firstLine="0"/>
        <w:rPr>
          <w:lang w:val="en-GB"/>
        </w:rPr>
      </w:pPr>
      <w:r w:rsidRPr="2237CCC6">
        <w:rPr>
          <w:lang w:val="en-GB"/>
        </w:rPr>
        <w:t>The Detailed Description of Priorities for the European Funds for Smart Economy Programme 2021–2027;</w:t>
      </w:r>
    </w:p>
    <w:p w14:paraId="2EA26FC2" w14:textId="77777777" w:rsidR="008E1E9F" w:rsidRPr="008E341C" w:rsidRDefault="00D902F9" w:rsidP="00875B6A">
      <w:pPr>
        <w:pStyle w:val="Akapitzlist"/>
        <w:numPr>
          <w:ilvl w:val="0"/>
          <w:numId w:val="25"/>
        </w:numPr>
        <w:spacing w:after="0" w:line="360" w:lineRule="auto"/>
        <w:ind w:left="77" w:firstLine="0"/>
      </w:pPr>
      <w:r w:rsidRPr="2237CCC6">
        <w:rPr>
          <w:lang w:val="en-GB"/>
        </w:rPr>
        <w:t>Commission Decision C(2019) 3452 of 14 May 2019 laying down the guidelines for determining financial corrections to be made to expenditure financed by the Union for non-compliance with the applicable rules on public procurement, hereinafter referred to as the ‘</w:t>
      </w:r>
      <w:r w:rsidRPr="2237CCC6">
        <w:rPr>
          <w:b/>
          <w:bCs/>
          <w:lang w:val="en-GB"/>
        </w:rPr>
        <w:t>EC Decision</w:t>
      </w:r>
      <w:r w:rsidRPr="2237CCC6">
        <w:rPr>
          <w:lang w:val="en-GB"/>
        </w:rPr>
        <w:t>.’</w:t>
      </w:r>
    </w:p>
    <w:p w14:paraId="28A63ECB" w14:textId="77777777" w:rsidR="00406628" w:rsidRPr="008E341C" w:rsidRDefault="00406628" w:rsidP="006419B8">
      <w:pPr>
        <w:pStyle w:val="Akapitzlist"/>
        <w:spacing w:after="0" w:line="360" w:lineRule="auto"/>
        <w:ind w:left="77" w:firstLine="0"/>
        <w:rPr>
          <w:szCs w:val="20"/>
        </w:rPr>
      </w:pPr>
    </w:p>
    <w:p w14:paraId="0CC3B902" w14:textId="77777777" w:rsidR="00040D8C" w:rsidRPr="008E341C" w:rsidRDefault="00D902F9" w:rsidP="006419B8">
      <w:pPr>
        <w:spacing w:after="0" w:line="360" w:lineRule="auto"/>
        <w:ind w:left="62" w:firstLine="0"/>
      </w:pPr>
      <w:r w:rsidRPr="008E341C">
        <w:rPr>
          <w:lang w:val="en-GB"/>
        </w:rPr>
        <w:t>The Parties to the Agreement mutually agree as follows:</w:t>
      </w:r>
    </w:p>
    <w:p w14:paraId="4B9D2B3D" w14:textId="77777777" w:rsidR="008E719E" w:rsidRPr="008E341C" w:rsidRDefault="00D902F9" w:rsidP="006419B8">
      <w:pPr>
        <w:spacing w:after="0" w:line="360" w:lineRule="auto"/>
        <w:ind w:left="62" w:firstLine="0"/>
      </w:pPr>
      <w:r w:rsidRPr="008E341C">
        <w:rPr>
          <w:lang w:val="en-GB"/>
        </w:rPr>
        <w:t xml:space="preserve"> </w:t>
      </w:r>
    </w:p>
    <w:p w14:paraId="67908EC3" w14:textId="77777777" w:rsidR="00C843A5" w:rsidRPr="008E341C" w:rsidRDefault="00C843A5" w:rsidP="006419B8">
      <w:pPr>
        <w:spacing w:after="0" w:line="360" w:lineRule="auto"/>
        <w:ind w:left="62" w:firstLine="0"/>
      </w:pPr>
    </w:p>
    <w:p w14:paraId="2FC1B33F" w14:textId="77777777" w:rsidR="007405A6" w:rsidRPr="008E341C" w:rsidRDefault="00D902F9" w:rsidP="007405A6">
      <w:pPr>
        <w:spacing w:after="0" w:line="360" w:lineRule="auto"/>
        <w:ind w:left="439" w:right="360" w:hanging="10"/>
        <w:jc w:val="center"/>
        <w:rPr>
          <w:b/>
        </w:rPr>
      </w:pPr>
      <w:r w:rsidRPr="008E341C">
        <w:rPr>
          <w:b/>
          <w:bCs/>
          <w:lang w:val="en-GB"/>
        </w:rPr>
        <w:t xml:space="preserve">§ 1. </w:t>
      </w:r>
    </w:p>
    <w:p w14:paraId="35063AA6" w14:textId="77777777" w:rsidR="007405A6" w:rsidRPr="008E341C" w:rsidRDefault="00D902F9" w:rsidP="007405A6">
      <w:pPr>
        <w:spacing w:after="0" w:line="360" w:lineRule="auto"/>
        <w:ind w:left="439" w:right="357" w:hanging="10"/>
        <w:jc w:val="center"/>
        <w:rPr>
          <w:b/>
          <w:bCs/>
        </w:rPr>
      </w:pPr>
      <w:r w:rsidRPr="008E341C">
        <w:rPr>
          <w:b/>
          <w:bCs/>
          <w:lang w:val="en-GB"/>
        </w:rPr>
        <w:t xml:space="preserve">Definitions of Terms Used in the Agreement  </w:t>
      </w:r>
    </w:p>
    <w:p w14:paraId="4B04C613" w14:textId="77777777" w:rsidR="007405A6" w:rsidRPr="008E341C" w:rsidRDefault="00D902F9" w:rsidP="007405A6">
      <w:pPr>
        <w:spacing w:after="0" w:line="360" w:lineRule="auto"/>
        <w:ind w:left="62" w:firstLine="0"/>
        <w:rPr>
          <w:szCs w:val="20"/>
        </w:rPr>
      </w:pPr>
      <w:r w:rsidRPr="008E341C">
        <w:rPr>
          <w:lang w:val="en-GB"/>
        </w:rPr>
        <w:t xml:space="preserve">Whenever the Agreement refers to: </w:t>
      </w:r>
    </w:p>
    <w:p w14:paraId="112FA398" w14:textId="77777777" w:rsidR="00E97C09" w:rsidRPr="008E341C" w:rsidRDefault="00D902F9" w:rsidP="2237CCC6">
      <w:pPr>
        <w:numPr>
          <w:ilvl w:val="1"/>
          <w:numId w:val="12"/>
        </w:numPr>
        <w:spacing w:after="0" w:line="360" w:lineRule="auto"/>
        <w:ind w:hanging="360"/>
        <w:rPr>
          <w:lang w:val="en-GB"/>
        </w:rPr>
      </w:pPr>
      <w:r w:rsidRPr="2237CCC6">
        <w:rPr>
          <w:b/>
          <w:bCs/>
          <w:lang w:val="en-GB"/>
        </w:rPr>
        <w:t>Bootcamp</w:t>
      </w:r>
      <w:r w:rsidRPr="2237CCC6">
        <w:rPr>
          <w:lang w:val="en-GB"/>
        </w:rPr>
        <w:t xml:space="preserve"> – this shall mean a training and workshop event organised by the Foundation;</w:t>
      </w:r>
    </w:p>
    <w:p w14:paraId="6BA3A5C7" w14:textId="77777777" w:rsidR="0F66A970" w:rsidRPr="008E341C" w:rsidRDefault="00D902F9" w:rsidP="2237CCC6">
      <w:pPr>
        <w:numPr>
          <w:ilvl w:val="1"/>
          <w:numId w:val="12"/>
        </w:numPr>
        <w:spacing w:after="0" w:line="360" w:lineRule="auto"/>
        <w:ind w:hanging="360"/>
        <w:rPr>
          <w:lang w:val="en-GB"/>
        </w:rPr>
      </w:pPr>
      <w:r w:rsidRPr="2237CCC6">
        <w:rPr>
          <w:b/>
          <w:bCs/>
          <w:lang w:val="en-GB"/>
        </w:rPr>
        <w:t>CST2021</w:t>
      </w:r>
      <w:r w:rsidRPr="2237CCC6">
        <w:rPr>
          <w:lang w:val="en-GB"/>
        </w:rPr>
        <w:t xml:space="preserve"> – this shall mean the ICT system referred to in Chapter 1, Article 2(29) of the Implementation Act;</w:t>
      </w:r>
    </w:p>
    <w:p w14:paraId="001BBFE7" w14:textId="77777777" w:rsidR="00DD7DA8" w:rsidRPr="008E341C" w:rsidRDefault="00D902F9" w:rsidP="2237CCC6">
      <w:pPr>
        <w:numPr>
          <w:ilvl w:val="1"/>
          <w:numId w:val="12"/>
        </w:numPr>
        <w:spacing w:after="0" w:line="360" w:lineRule="auto"/>
        <w:ind w:hanging="360"/>
        <w:rPr>
          <w:lang w:val="en-GB"/>
        </w:rPr>
      </w:pPr>
      <w:r w:rsidRPr="2237CCC6">
        <w:rPr>
          <w:b/>
          <w:bCs/>
          <w:lang w:val="en-GB"/>
        </w:rPr>
        <w:t xml:space="preserve">Demoday </w:t>
      </w:r>
      <w:r w:rsidRPr="2237CCC6">
        <w:rPr>
          <w:lang w:val="en-GB"/>
        </w:rPr>
        <w:t>– this shall mean a ‘showcase day,’ an event organised by the Foundation during which grantees present the implementation of the Grant’s objectives;</w:t>
      </w:r>
    </w:p>
    <w:p w14:paraId="439DB717" w14:textId="0B6A5DEC" w:rsidR="007405A6" w:rsidRPr="008E341C" w:rsidRDefault="00D902F9" w:rsidP="2237CCC6">
      <w:pPr>
        <w:numPr>
          <w:ilvl w:val="1"/>
          <w:numId w:val="12"/>
        </w:numPr>
        <w:spacing w:after="0" w:line="360" w:lineRule="auto"/>
        <w:ind w:hanging="360"/>
        <w:rPr>
          <w:lang w:val="en-GB"/>
        </w:rPr>
      </w:pPr>
      <w:r w:rsidRPr="2237CCC6">
        <w:rPr>
          <w:b/>
          <w:bCs/>
          <w:lang w:val="en-GB"/>
        </w:rPr>
        <w:t>Foundation</w:t>
      </w:r>
      <w:r w:rsidRPr="2237CCC6">
        <w:rPr>
          <w:lang w:val="en-GB"/>
        </w:rPr>
        <w:t xml:space="preserve"> – this shall mean the Foundation for Polish Science, which is the beneficiary of the non-competitive grant project under Measure </w:t>
      </w:r>
      <w:r w:rsidR="00706236" w:rsidRPr="2237CCC6">
        <w:rPr>
          <w:lang w:val="en-GB"/>
        </w:rPr>
        <w:t>0</w:t>
      </w:r>
      <w:r w:rsidRPr="2237CCC6">
        <w:rPr>
          <w:lang w:val="en-GB"/>
        </w:rPr>
        <w:t>2.</w:t>
      </w:r>
      <w:r w:rsidR="00BB5A99" w:rsidRPr="2237CCC6">
        <w:rPr>
          <w:lang w:val="en-GB"/>
        </w:rPr>
        <w:t>0</w:t>
      </w:r>
      <w:r w:rsidRPr="2237CCC6">
        <w:rPr>
          <w:lang w:val="en-GB"/>
        </w:rPr>
        <w:t>6 of the European Funds for Smart Economy Programme 2021–2027 (FENG);</w:t>
      </w:r>
    </w:p>
    <w:p w14:paraId="1485D3B6" w14:textId="546B320D" w:rsidR="007405A6" w:rsidRPr="008E341C" w:rsidRDefault="00D902F9" w:rsidP="2237CCC6">
      <w:pPr>
        <w:pStyle w:val="Akapitzlist"/>
        <w:numPr>
          <w:ilvl w:val="1"/>
          <w:numId w:val="12"/>
        </w:numPr>
        <w:rPr>
          <w:lang w:val="en-GB"/>
        </w:rPr>
      </w:pPr>
      <w:r w:rsidRPr="2237CCC6">
        <w:rPr>
          <w:b/>
          <w:bCs/>
          <w:lang w:val="en-GB"/>
        </w:rPr>
        <w:t>Grant</w:t>
      </w:r>
      <w:r w:rsidRPr="2237CCC6">
        <w:rPr>
          <w:lang w:val="en-GB"/>
        </w:rPr>
        <w:t xml:space="preserve"> – this shall mean the tasks specified in Article 41(5) of the Implementation Act, constituting a project implemented by the Team, i.e., the Grant entitled ………… [Grant title], as specified in the Grant Application No ……………;</w:t>
      </w:r>
    </w:p>
    <w:p w14:paraId="6D17B39F" w14:textId="77777777" w:rsidR="007405A6" w:rsidRPr="008E341C" w:rsidRDefault="00D902F9" w:rsidP="2237CCC6">
      <w:pPr>
        <w:numPr>
          <w:ilvl w:val="1"/>
          <w:numId w:val="12"/>
        </w:numPr>
        <w:spacing w:after="0" w:line="360" w:lineRule="auto"/>
        <w:ind w:hanging="360"/>
        <w:rPr>
          <w:lang w:val="en-GB"/>
        </w:rPr>
      </w:pPr>
      <w:r w:rsidRPr="2237CCC6">
        <w:rPr>
          <w:b/>
          <w:bCs/>
          <w:lang w:val="en-GB"/>
        </w:rPr>
        <w:t>Grantee</w:t>
      </w:r>
      <w:r w:rsidRPr="2237CCC6">
        <w:rPr>
          <w:lang w:val="en-GB"/>
        </w:rPr>
        <w:t xml:space="preserve"> – this shall mean, pursuant to Article 41(3) of the Implementation Act, a public or private entity other than the Foundation and the Partner, selected through an open call announced by the Foundation as part of the PRIME grant project implemented under the European Funds for Smart Economy Programme 2021–2027 (FENG);</w:t>
      </w:r>
    </w:p>
    <w:p w14:paraId="4152D80B" w14:textId="77777777" w:rsidR="007405A6" w:rsidRPr="008E341C" w:rsidRDefault="00D902F9" w:rsidP="2237CCC6">
      <w:pPr>
        <w:numPr>
          <w:ilvl w:val="1"/>
          <w:numId w:val="12"/>
        </w:numPr>
        <w:spacing w:after="0" w:line="360" w:lineRule="auto"/>
        <w:ind w:hanging="360"/>
        <w:rPr>
          <w:lang w:val="en-GB"/>
        </w:rPr>
      </w:pPr>
      <w:r w:rsidRPr="2237CCC6">
        <w:rPr>
          <w:b/>
          <w:bCs/>
          <w:lang w:val="en-GB"/>
        </w:rPr>
        <w:t>Managing Authority</w:t>
      </w:r>
      <w:r w:rsidRPr="2237CCC6">
        <w:rPr>
          <w:lang w:val="en-GB"/>
        </w:rPr>
        <w:t xml:space="preserve"> – this shall mean the institution referred to in Article 71 of the General Regulation, namely the minister responsible for regional development, whose responsibilities related to the implementation of FENG are handled by an organisational unit within the Ministry responsible for regional development;</w:t>
      </w:r>
    </w:p>
    <w:p w14:paraId="2236EC73" w14:textId="77777777" w:rsidR="007405A6" w:rsidRPr="008E341C" w:rsidRDefault="00D902F9" w:rsidP="00875B6A">
      <w:pPr>
        <w:numPr>
          <w:ilvl w:val="1"/>
          <w:numId w:val="12"/>
        </w:numPr>
        <w:spacing w:after="0" w:line="360" w:lineRule="auto"/>
        <w:ind w:hanging="360"/>
      </w:pPr>
      <w:r w:rsidRPr="2237CCC6">
        <w:rPr>
          <w:b/>
          <w:bCs/>
          <w:lang w:val="en-GB"/>
        </w:rPr>
        <w:t>Irregularity</w:t>
      </w:r>
      <w:r w:rsidRPr="2237CCC6">
        <w:rPr>
          <w:lang w:val="en-GB"/>
        </w:rPr>
        <w:t xml:space="preserve"> – this shall mean an irregularity as defined in Article 2(17) of the Implementation Act; </w:t>
      </w:r>
    </w:p>
    <w:p w14:paraId="3019B213" w14:textId="77777777" w:rsidR="007405A6" w:rsidRPr="008E341C" w:rsidRDefault="00D902F9" w:rsidP="2237CCC6">
      <w:pPr>
        <w:numPr>
          <w:ilvl w:val="1"/>
          <w:numId w:val="12"/>
        </w:numPr>
        <w:spacing w:after="0" w:line="360" w:lineRule="auto"/>
        <w:ind w:hanging="360"/>
        <w:rPr>
          <w:lang w:val="en-GB"/>
        </w:rPr>
      </w:pPr>
      <w:r w:rsidRPr="2237CCC6">
        <w:rPr>
          <w:b/>
          <w:bCs/>
          <w:lang w:val="en-GB"/>
        </w:rPr>
        <w:t>Grant Implementation Period</w:t>
      </w:r>
      <w:r w:rsidRPr="2237CCC6">
        <w:rPr>
          <w:lang w:val="en-GB"/>
        </w:rPr>
        <w:t xml:space="preserve"> – this shall mean the period specified in § 3(1) of the Agreement, required for the Grant’s implementation, identical to the eligibility period for expenditures under the Grant;</w:t>
      </w:r>
    </w:p>
    <w:p w14:paraId="64D14284" w14:textId="77777777" w:rsidR="007405A6" w:rsidRPr="008E341C" w:rsidRDefault="00D902F9" w:rsidP="00875B6A">
      <w:pPr>
        <w:numPr>
          <w:ilvl w:val="1"/>
          <w:numId w:val="12"/>
        </w:numPr>
        <w:spacing w:after="0" w:line="360" w:lineRule="auto"/>
        <w:ind w:hanging="360"/>
      </w:pPr>
      <w:r w:rsidRPr="008E341C">
        <w:rPr>
          <w:b/>
          <w:bCs/>
          <w:lang w:val="en-GB"/>
        </w:rPr>
        <w:t>PRIME Project</w:t>
      </w:r>
      <w:r w:rsidRPr="008E341C">
        <w:rPr>
          <w:lang w:val="en-GB"/>
        </w:rPr>
        <w:t xml:space="preserve"> – this shall mean the PRIME grant project implemented by the Foundation for Polish Science under the European Funds for Smart Economy Programme 2021–2027 (FENG) pursuant to Agreement No FENG.02.06-IP.07-0001/23, whose primary objective is the effective commercialisation of R&amp;D results generated in selected projects conducted within research organisations.</w:t>
      </w:r>
    </w:p>
    <w:p w14:paraId="4AF1A3F6" w14:textId="3FC6385A" w:rsidR="003A0016" w:rsidRPr="008E341C" w:rsidRDefault="00D902F9" w:rsidP="2237CCC6">
      <w:pPr>
        <w:numPr>
          <w:ilvl w:val="1"/>
          <w:numId w:val="12"/>
        </w:numPr>
        <w:spacing w:after="0" w:line="360" w:lineRule="auto"/>
        <w:ind w:hanging="360"/>
        <w:rPr>
          <w:lang w:val="en-GB"/>
        </w:rPr>
      </w:pPr>
      <w:r w:rsidRPr="2237CCC6">
        <w:rPr>
          <w:b/>
          <w:bCs/>
          <w:lang w:val="en-GB"/>
        </w:rPr>
        <w:t xml:space="preserve">Market </w:t>
      </w:r>
      <w:r w:rsidR="00993E8F" w:rsidRPr="2237CCC6">
        <w:rPr>
          <w:b/>
          <w:bCs/>
          <w:lang w:val="en-GB"/>
        </w:rPr>
        <w:t xml:space="preserve">interviews </w:t>
      </w:r>
      <w:r w:rsidRPr="2237CCC6">
        <w:rPr>
          <w:lang w:val="en-GB"/>
        </w:rPr>
        <w:t xml:space="preserve">– this shall mean </w:t>
      </w:r>
      <w:r w:rsidR="00C6784C" w:rsidRPr="2237CCC6">
        <w:rPr>
          <w:lang w:val="en-GB"/>
        </w:rPr>
        <w:t xml:space="preserve">interviews </w:t>
      </w:r>
      <w:r w:rsidRPr="2237CCC6">
        <w:rPr>
          <w:lang w:val="en-GB"/>
        </w:rPr>
        <w:t>with representatives of entities operating in a market area aligned with the implemented commercialisation strategy, verifying the market readiness of the commercialisation subject;</w:t>
      </w:r>
    </w:p>
    <w:p w14:paraId="332BDE53" w14:textId="77777777" w:rsidR="007405A6" w:rsidRPr="008E341C" w:rsidRDefault="00D902F9" w:rsidP="2237CCC6">
      <w:pPr>
        <w:numPr>
          <w:ilvl w:val="1"/>
          <w:numId w:val="12"/>
        </w:numPr>
        <w:spacing w:after="0" w:line="360" w:lineRule="auto"/>
        <w:ind w:hanging="360"/>
        <w:rPr>
          <w:lang w:val="en-GB"/>
        </w:rPr>
      </w:pPr>
      <w:r w:rsidRPr="2237CCC6">
        <w:rPr>
          <w:b/>
          <w:bCs/>
          <w:lang w:val="en-GB"/>
        </w:rPr>
        <w:t>Force Majeure</w:t>
      </w:r>
      <w:r w:rsidRPr="2237CCC6">
        <w:rPr>
          <w:lang w:val="en-GB"/>
        </w:rPr>
        <w:t xml:space="preserve"> – this shall mean an event or combination of events beyond the control of the Parties that prevents the performance of obligations under the Agreement, which the Parties could neither foresee nor prevent, nor overcome, even with the exercise of due diligence;</w:t>
      </w:r>
    </w:p>
    <w:p w14:paraId="34FCD458" w14:textId="77777777" w:rsidR="604F2A17" w:rsidRPr="008E341C" w:rsidRDefault="00D902F9" w:rsidP="243C4189">
      <w:pPr>
        <w:numPr>
          <w:ilvl w:val="1"/>
          <w:numId w:val="12"/>
        </w:numPr>
        <w:spacing w:after="0" w:line="360" w:lineRule="auto"/>
        <w:ind w:hanging="360"/>
      </w:pPr>
      <w:r w:rsidRPr="2237CCC6">
        <w:rPr>
          <w:b/>
          <w:bCs/>
          <w:lang w:val="en-GB"/>
        </w:rPr>
        <w:lastRenderedPageBreak/>
        <w:t>Unit Rate</w:t>
      </w:r>
      <w:r w:rsidRPr="2237CCC6">
        <w:rPr>
          <w:lang w:val="en-GB"/>
        </w:rPr>
        <w:t xml:space="preserve"> – this shall mean the hourly Unit Rate for the Grantee’s substantive personnel, determined in accordance with the provisions of the competition documentation for the respective call; </w:t>
      </w:r>
    </w:p>
    <w:p w14:paraId="626B04AA" w14:textId="77777777" w:rsidR="007405A6" w:rsidRPr="008E341C" w:rsidRDefault="00D902F9" w:rsidP="2237CCC6">
      <w:pPr>
        <w:numPr>
          <w:ilvl w:val="1"/>
          <w:numId w:val="12"/>
        </w:numPr>
        <w:spacing w:after="0" w:line="360" w:lineRule="auto"/>
        <w:ind w:hanging="360"/>
        <w:rPr>
          <w:lang w:val="en-GB"/>
        </w:rPr>
      </w:pPr>
      <w:r w:rsidRPr="2237CCC6">
        <w:rPr>
          <w:b/>
          <w:bCs/>
          <w:lang w:val="en-GB"/>
        </w:rPr>
        <w:t>Public Funds –</w:t>
      </w:r>
      <w:r w:rsidRPr="2237CCC6">
        <w:rPr>
          <w:lang w:val="en-GB"/>
        </w:rPr>
        <w:t xml:space="preserve"> this shall mean the funds referred to in Article 5(1)(2) of the Public Finance Act;</w:t>
      </w:r>
    </w:p>
    <w:p w14:paraId="3E9EDFA6" w14:textId="7DE72971" w:rsidR="007405A6" w:rsidRPr="008E341C" w:rsidRDefault="00D902F9" w:rsidP="2237CCC6">
      <w:pPr>
        <w:pStyle w:val="Akapitzlist"/>
        <w:numPr>
          <w:ilvl w:val="1"/>
          <w:numId w:val="12"/>
        </w:numPr>
        <w:spacing w:after="0" w:line="360" w:lineRule="auto"/>
        <w:rPr>
          <w:lang w:val="en-GB"/>
        </w:rPr>
      </w:pPr>
      <w:r w:rsidRPr="2237CCC6">
        <w:rPr>
          <w:b/>
          <w:bCs/>
          <w:lang w:val="en-GB"/>
        </w:rPr>
        <w:t>Application</w:t>
      </w:r>
      <w:r w:rsidRPr="2237CCC6">
        <w:rPr>
          <w:lang w:val="en-GB"/>
        </w:rPr>
        <w:t xml:space="preserve"> – this shall mean the Grant Application submitted via the form along with the necessary attachments through the Foundation’s local </w:t>
      </w:r>
      <w:r w:rsidR="00CB351D" w:rsidRPr="2237CCC6">
        <w:rPr>
          <w:lang w:val="en-GB"/>
        </w:rPr>
        <w:t xml:space="preserve">electronic </w:t>
      </w:r>
      <w:r w:rsidRPr="2237CCC6">
        <w:rPr>
          <w:lang w:val="en-GB"/>
        </w:rPr>
        <w:t>system (LSI), where its current version is stored;</w:t>
      </w:r>
    </w:p>
    <w:p w14:paraId="6FF6C0BD" w14:textId="77777777" w:rsidR="007405A6" w:rsidRPr="008E341C" w:rsidRDefault="00D902F9" w:rsidP="00875B6A">
      <w:pPr>
        <w:pStyle w:val="Akapitzlist"/>
        <w:numPr>
          <w:ilvl w:val="1"/>
          <w:numId w:val="12"/>
        </w:numPr>
        <w:spacing w:after="0" w:line="360" w:lineRule="auto"/>
      </w:pPr>
      <w:r w:rsidRPr="008E341C">
        <w:rPr>
          <w:b/>
          <w:bCs/>
          <w:lang w:val="en-GB"/>
        </w:rPr>
        <w:t xml:space="preserve">Eligible Expenditures </w:t>
      </w:r>
      <w:r w:rsidRPr="008E341C">
        <w:rPr>
          <w:lang w:val="en-GB"/>
        </w:rPr>
        <w:t>– this shall mean expenditures eligible for funding in accordance with the Eligibility Guidelines</w:t>
      </w:r>
      <w:r w:rsidRPr="008E341C">
        <w:rPr>
          <w:rStyle w:val="Odwoanieprzypisudolnego"/>
          <w:lang w:val="en-GB"/>
        </w:rPr>
        <w:footnoteReference w:id="2"/>
      </w:r>
      <w:r w:rsidRPr="008E341C">
        <w:rPr>
          <w:lang w:val="en-GB"/>
        </w:rPr>
        <w:t>;</w:t>
      </w:r>
    </w:p>
    <w:p w14:paraId="684CFFE7" w14:textId="77777777" w:rsidR="007405A6" w:rsidRPr="008E341C" w:rsidRDefault="00D902F9" w:rsidP="00875B6A">
      <w:pPr>
        <w:pStyle w:val="Akapitzlist"/>
        <w:numPr>
          <w:ilvl w:val="1"/>
          <w:numId w:val="12"/>
        </w:numPr>
        <w:spacing w:after="0" w:line="360" w:lineRule="auto"/>
      </w:pPr>
      <w:r w:rsidRPr="008E341C">
        <w:rPr>
          <w:b/>
          <w:bCs/>
          <w:lang w:val="en-GB"/>
        </w:rPr>
        <w:t>Eligibility Guidelines</w:t>
      </w:r>
      <w:r w:rsidRPr="008E341C">
        <w:rPr>
          <w:lang w:val="en-GB"/>
        </w:rPr>
        <w:t xml:space="preserve"> – this shall mean the ‘Guidelines on the Eligibility of Expenditures for 2021–2027’ issued by the Minister of Development Funds and Regional Policy, the current version of which is available on the website of the Managing Authority (</w:t>
      </w:r>
      <w:hyperlink r:id="rId8">
        <w:r w:rsidR="007405A6" w:rsidRPr="008E341C">
          <w:rPr>
            <w:rStyle w:val="Hipercze"/>
            <w:lang w:val="en-GB"/>
          </w:rPr>
          <w:t>funduszeeuropejskie.gov.pl</w:t>
        </w:r>
      </w:hyperlink>
      <w:r w:rsidRPr="008E341C">
        <w:rPr>
          <w:rStyle w:val="Hipercze"/>
          <w:lang w:val="en-GB"/>
        </w:rPr>
        <w:t>);</w:t>
      </w:r>
    </w:p>
    <w:p w14:paraId="6D023AD3" w14:textId="77777777" w:rsidR="007405A6" w:rsidRPr="008E341C" w:rsidRDefault="00D902F9" w:rsidP="00875B6A">
      <w:pPr>
        <w:pStyle w:val="Akapitzlist"/>
        <w:numPr>
          <w:ilvl w:val="1"/>
          <w:numId w:val="12"/>
        </w:numPr>
        <w:spacing w:after="0" w:line="360" w:lineRule="auto"/>
      </w:pPr>
      <w:r w:rsidRPr="2237CCC6">
        <w:rPr>
          <w:b/>
          <w:bCs/>
          <w:lang w:val="en-GB"/>
        </w:rPr>
        <w:t xml:space="preserve">Grant Completion </w:t>
      </w:r>
      <w:r w:rsidRPr="2237CCC6">
        <w:rPr>
          <w:lang w:val="en-GB"/>
        </w:rPr>
        <w:t xml:space="preserve">– this shall mean the date specified in § 3(1); </w:t>
      </w:r>
    </w:p>
    <w:p w14:paraId="09979ECD" w14:textId="388DDD1F" w:rsidR="007405A6" w:rsidRPr="008E341C" w:rsidRDefault="00D902F9" w:rsidP="00875B6A">
      <w:pPr>
        <w:pStyle w:val="Akapitzlist"/>
        <w:numPr>
          <w:ilvl w:val="1"/>
          <w:numId w:val="12"/>
        </w:numPr>
        <w:spacing w:after="0" w:line="360" w:lineRule="auto"/>
      </w:pPr>
      <w:r w:rsidRPr="2237CCC6">
        <w:rPr>
          <w:b/>
          <w:bCs/>
          <w:lang w:val="en-GB"/>
        </w:rPr>
        <w:t>Team</w:t>
      </w:r>
      <w:r w:rsidRPr="2237CCC6">
        <w:rPr>
          <w:lang w:val="en-GB"/>
        </w:rPr>
        <w:t xml:space="preserve"> – this shall mean the substantive personnel of the Grantee approved in the Grant Application, comprising individuals specified in § 4(1). </w:t>
      </w:r>
    </w:p>
    <w:p w14:paraId="18B3D28D" w14:textId="77777777" w:rsidR="00C843A5" w:rsidRPr="008E341C" w:rsidRDefault="00C843A5" w:rsidP="006419B8">
      <w:pPr>
        <w:spacing w:after="0" w:line="360" w:lineRule="auto"/>
        <w:ind w:left="62" w:firstLine="0"/>
        <w:rPr>
          <w:szCs w:val="20"/>
        </w:rPr>
      </w:pPr>
    </w:p>
    <w:p w14:paraId="45A127EA" w14:textId="77777777" w:rsidR="00444A48" w:rsidRPr="008E341C" w:rsidRDefault="00D902F9" w:rsidP="68333F4B">
      <w:pPr>
        <w:spacing w:after="0" w:line="360" w:lineRule="auto"/>
        <w:ind w:left="439" w:right="360" w:hanging="10"/>
        <w:jc w:val="center"/>
        <w:rPr>
          <w:b/>
          <w:bCs/>
        </w:rPr>
      </w:pPr>
      <w:r w:rsidRPr="008E341C">
        <w:rPr>
          <w:b/>
          <w:bCs/>
          <w:lang w:val="en-GB"/>
        </w:rPr>
        <w:t xml:space="preserve">§ 2. </w:t>
      </w:r>
    </w:p>
    <w:p w14:paraId="52851ACB" w14:textId="77777777" w:rsidR="00444A48" w:rsidRPr="008E341C" w:rsidRDefault="00D902F9" w:rsidP="6A22F583">
      <w:pPr>
        <w:spacing w:after="0" w:line="360" w:lineRule="auto"/>
        <w:ind w:left="439" w:right="358" w:hanging="10"/>
        <w:jc w:val="center"/>
        <w:rPr>
          <w:b/>
          <w:bCs/>
        </w:rPr>
      </w:pPr>
      <w:r w:rsidRPr="008E341C">
        <w:rPr>
          <w:b/>
          <w:bCs/>
          <w:lang w:val="en-GB"/>
        </w:rPr>
        <w:t xml:space="preserve">Subject of the Agreement </w:t>
      </w:r>
    </w:p>
    <w:p w14:paraId="5761AEF8" w14:textId="77777777" w:rsidR="00444A48" w:rsidRPr="008E341C" w:rsidRDefault="00D902F9" w:rsidP="00875B6A">
      <w:pPr>
        <w:numPr>
          <w:ilvl w:val="0"/>
          <w:numId w:val="2"/>
        </w:numPr>
        <w:spacing w:after="0" w:line="360" w:lineRule="auto"/>
        <w:ind w:left="420" w:hanging="358"/>
      </w:pPr>
      <w:r w:rsidRPr="2237CCC6">
        <w:rPr>
          <w:lang w:val="en-GB"/>
        </w:rPr>
        <w:t>Under this Agreement, the Foundation provides the Grantee with funding for the implementation of the Grant (</w:t>
      </w:r>
      <w:r w:rsidRPr="2237CCC6">
        <w:rPr>
          <w:i/>
          <w:iCs/>
          <w:lang w:val="en-GB"/>
        </w:rPr>
        <w:t>Grant Title</w:t>
      </w:r>
      <w:r w:rsidRPr="2237CCC6">
        <w:rPr>
          <w:lang w:val="en-GB"/>
        </w:rPr>
        <w:t xml:space="preserve">), hereinafter referred to as the </w:t>
      </w:r>
      <w:r w:rsidRPr="2237CCC6">
        <w:rPr>
          <w:b/>
          <w:bCs/>
          <w:lang w:val="en-GB"/>
        </w:rPr>
        <w:t>Grant</w:t>
      </w:r>
      <w:r w:rsidRPr="2237CCC6">
        <w:rPr>
          <w:lang w:val="en-GB"/>
        </w:rPr>
        <w:t>, financed from the PRIME Project under a measure funded by the European Regional Development Fund, implemented in accordance with the current version of Application No ………….</w:t>
      </w:r>
    </w:p>
    <w:p w14:paraId="59823609" w14:textId="77777777" w:rsidR="00444A48" w:rsidRPr="008E341C" w:rsidRDefault="00D902F9" w:rsidP="00875B6A">
      <w:pPr>
        <w:numPr>
          <w:ilvl w:val="0"/>
          <w:numId w:val="2"/>
        </w:numPr>
        <w:spacing w:after="0" w:line="360" w:lineRule="auto"/>
        <w:ind w:left="420" w:hanging="358"/>
      </w:pPr>
      <w:r w:rsidRPr="2237CCC6">
        <w:rPr>
          <w:lang w:val="en-GB"/>
        </w:rPr>
        <w:t>The total cost of implementing the Grant in Phase I, aimed at enhancing the Team’s competencies, amounts to PLN ………………. (in words: ……………. zloty) and is determined based on the product of the number of Unit Rates for the Team members specified in the Application and the Unit Rate of PLN ……………. (in words: ……………. zloty).</w:t>
      </w:r>
    </w:p>
    <w:p w14:paraId="735FDE38" w14:textId="77777777" w:rsidR="00351B83" w:rsidRPr="008E341C" w:rsidRDefault="00D902F9" w:rsidP="00875B6A">
      <w:pPr>
        <w:numPr>
          <w:ilvl w:val="0"/>
          <w:numId w:val="2"/>
        </w:numPr>
        <w:spacing w:after="0" w:line="360" w:lineRule="auto"/>
        <w:ind w:left="420" w:hanging="358"/>
      </w:pPr>
      <w:r w:rsidRPr="2237CCC6">
        <w:rPr>
          <w:lang w:val="en-GB"/>
        </w:rPr>
        <w:t>The total cost of implementing the Grant in Phase II, aimed at verifying the market potential of the commercialisation subject and implementing the commercialisation strategy, subject to § 3(1), amounts to PLN ………………. (in words: ……………. zloty) and is determined based on the product of the number of Unit Rates for the Team composed of individuals specified in the Application, the Unit Rate of PLN … (in words: ……………. zloty), and an amount of up to PLN 20,000 (in words: twenty thousand zloty) allocated for business trips of the Grantee’s substantive personnel specified in the Application, settled based on actual expenses incurred.</w:t>
      </w:r>
    </w:p>
    <w:p w14:paraId="3FDCFA36" w14:textId="77777777" w:rsidR="3AD6F78D" w:rsidRPr="008E341C" w:rsidRDefault="00D902F9" w:rsidP="00875B6A">
      <w:pPr>
        <w:numPr>
          <w:ilvl w:val="0"/>
          <w:numId w:val="2"/>
        </w:numPr>
        <w:spacing w:after="0" w:line="360" w:lineRule="auto"/>
        <w:ind w:left="420" w:hanging="358"/>
      </w:pPr>
      <w:r w:rsidRPr="2237CCC6">
        <w:rPr>
          <w:lang w:val="en-GB"/>
        </w:rPr>
        <w:t>The Unit Rates for the remuneration of the Grantee’s substantive personnel referred to in paragraphs 2 and 3 above are settled using simplified methods.</w:t>
      </w:r>
    </w:p>
    <w:p w14:paraId="1B77CACD" w14:textId="77777777" w:rsidR="60741649" w:rsidRPr="008E341C" w:rsidRDefault="00D902F9" w:rsidP="6121A564">
      <w:pPr>
        <w:numPr>
          <w:ilvl w:val="0"/>
          <w:numId w:val="2"/>
        </w:numPr>
        <w:spacing w:after="0" w:line="360" w:lineRule="auto"/>
        <w:ind w:left="420" w:hanging="358"/>
      </w:pPr>
      <w:r w:rsidRPr="2237CCC6">
        <w:rPr>
          <w:lang w:val="en-GB"/>
        </w:rPr>
        <w:t xml:space="preserve">The indicator triggering the reimbursement of the Unit Rates referred to in paragraph 4 above is the </w:t>
      </w:r>
      <w:r w:rsidRPr="2237CCC6">
        <w:rPr>
          <w:i/>
          <w:iCs/>
          <w:lang w:val="en-GB"/>
        </w:rPr>
        <w:t xml:space="preserve">Number of Hours of the Grantee’s engagement in the implementation of the Grant using hourly </w:t>
      </w:r>
      <w:r w:rsidRPr="2237CCC6">
        <w:rPr>
          <w:i/>
          <w:iCs/>
          <w:lang w:val="en-GB"/>
        </w:rPr>
        <w:lastRenderedPageBreak/>
        <w:t>remuneration rates</w:t>
      </w:r>
      <w:r w:rsidRPr="2237CCC6">
        <w:rPr>
          <w:lang w:val="en-GB"/>
        </w:rPr>
        <w:t xml:space="preserve"> [hour]. To determine the reimbursement amount of the Unit Rates, the Grantee submits the report referred to in § 6(3). </w:t>
      </w:r>
    </w:p>
    <w:p w14:paraId="5DABE480" w14:textId="77777777" w:rsidR="2E172B87" w:rsidRPr="008E341C" w:rsidRDefault="00D902F9" w:rsidP="6A22F583">
      <w:pPr>
        <w:numPr>
          <w:ilvl w:val="0"/>
          <w:numId w:val="2"/>
        </w:numPr>
        <w:spacing w:after="0" w:line="360" w:lineRule="auto"/>
        <w:ind w:left="420" w:hanging="358"/>
        <w:rPr>
          <w:iCs/>
        </w:rPr>
      </w:pPr>
      <w:r w:rsidRPr="008E341C">
        <w:rPr>
          <w:lang w:val="en-GB"/>
        </w:rPr>
        <w:t>Only eligible expenditures incurred under the Grant during the eligibility period specified in § 3(1) are subject to settlement. Financial resources for the implementation of the Grant may not be spent on tasks other than those specified in the Application, otherwise such expenditures will not be recognised as eligible and will be subject to repayment.</w:t>
      </w:r>
    </w:p>
    <w:p w14:paraId="2669EE06" w14:textId="77777777" w:rsidR="0049034F" w:rsidRPr="008E341C" w:rsidRDefault="0049034F" w:rsidP="0049034F">
      <w:pPr>
        <w:spacing w:after="0" w:line="360" w:lineRule="auto"/>
        <w:ind w:left="420" w:firstLine="0"/>
      </w:pPr>
    </w:p>
    <w:p w14:paraId="48DD28C2" w14:textId="77777777" w:rsidR="00444A48" w:rsidRPr="008E341C" w:rsidRDefault="00D902F9" w:rsidP="006419B8">
      <w:pPr>
        <w:spacing w:after="0" w:line="360" w:lineRule="auto"/>
        <w:ind w:left="439" w:hanging="10"/>
        <w:jc w:val="center"/>
        <w:rPr>
          <w:b/>
        </w:rPr>
      </w:pPr>
      <w:r w:rsidRPr="008E341C">
        <w:rPr>
          <w:b/>
          <w:bCs/>
          <w:lang w:val="en-GB"/>
        </w:rPr>
        <w:t xml:space="preserve">§ 3. </w:t>
      </w:r>
    </w:p>
    <w:p w14:paraId="67716660" w14:textId="77777777" w:rsidR="00A13DE0" w:rsidRPr="008E341C" w:rsidRDefault="00D902F9" w:rsidP="006419B8">
      <w:pPr>
        <w:spacing w:after="0" w:line="360" w:lineRule="auto"/>
        <w:ind w:left="439" w:hanging="10"/>
        <w:jc w:val="center"/>
        <w:rPr>
          <w:b/>
        </w:rPr>
      </w:pPr>
      <w:r w:rsidRPr="008E341C">
        <w:rPr>
          <w:b/>
          <w:bCs/>
          <w:lang w:val="en-GB"/>
        </w:rPr>
        <w:t>Grant Implementation Period</w:t>
      </w:r>
    </w:p>
    <w:p w14:paraId="04717128" w14:textId="4DB4E5EB" w:rsidR="006213C2" w:rsidRPr="008E341C" w:rsidRDefault="00D902F9" w:rsidP="00875B6A">
      <w:pPr>
        <w:pStyle w:val="Akapitzlist"/>
        <w:numPr>
          <w:ilvl w:val="0"/>
          <w:numId w:val="27"/>
        </w:numPr>
        <w:spacing w:after="0" w:line="360" w:lineRule="auto"/>
      </w:pPr>
      <w:r w:rsidRPr="2237CCC6">
        <w:rPr>
          <w:lang w:val="en-GB"/>
        </w:rPr>
        <w:t xml:space="preserve">Phase I of the Grant lasts for six months, from ………… to ………, whereby, in the case of a positive </w:t>
      </w:r>
      <w:r w:rsidR="002D0C9D" w:rsidRPr="2237CCC6">
        <w:rPr>
          <w:lang w:val="en-GB"/>
        </w:rPr>
        <w:t xml:space="preserve">assessment </w:t>
      </w:r>
      <w:r w:rsidRPr="2237CCC6">
        <w:rPr>
          <w:lang w:val="en-GB"/>
        </w:rPr>
        <w:t>obtained during the selection for Phase II, the Grant funding period is automatically extended for the period specified in the Application, from ……… to ………, subject to the possibility of extension referred to in § 14(10).</w:t>
      </w:r>
    </w:p>
    <w:p w14:paraId="0F0EBDD0" w14:textId="77777777" w:rsidR="00A13DE0" w:rsidRPr="008E341C" w:rsidRDefault="00D902F9" w:rsidP="00875B6A">
      <w:pPr>
        <w:pStyle w:val="Akapitzlist"/>
        <w:numPr>
          <w:ilvl w:val="0"/>
          <w:numId w:val="27"/>
        </w:numPr>
        <w:spacing w:after="0" w:line="360" w:lineRule="auto"/>
      </w:pPr>
      <w:r w:rsidRPr="008E341C">
        <w:rPr>
          <w:lang w:val="en-GB"/>
        </w:rPr>
        <w:t>The information on the Foundation’s approval of the Grant for Phase II is prepared in writing and provided to the Grantee along with the decision to extend the Grant funding period and consent to any amendments to the Application.</w:t>
      </w:r>
    </w:p>
    <w:p w14:paraId="43948378" w14:textId="77777777" w:rsidR="0079501A" w:rsidRPr="008E341C" w:rsidRDefault="00D902F9" w:rsidP="006419B8">
      <w:pPr>
        <w:spacing w:after="0" w:line="360" w:lineRule="auto"/>
        <w:ind w:left="439" w:hanging="10"/>
        <w:jc w:val="center"/>
        <w:rPr>
          <w:b/>
          <w:szCs w:val="20"/>
        </w:rPr>
      </w:pPr>
      <w:r w:rsidRPr="008E341C">
        <w:rPr>
          <w:b/>
          <w:bCs/>
          <w:szCs w:val="20"/>
          <w:lang w:val="en-GB"/>
        </w:rPr>
        <w:t>§ 4.</w:t>
      </w:r>
    </w:p>
    <w:p w14:paraId="33846132" w14:textId="77777777" w:rsidR="00444A48" w:rsidRPr="008E341C" w:rsidRDefault="00D902F9" w:rsidP="006419B8">
      <w:pPr>
        <w:spacing w:after="0" w:line="360" w:lineRule="auto"/>
        <w:ind w:left="439" w:right="4" w:hanging="10"/>
        <w:jc w:val="center"/>
      </w:pPr>
      <w:r w:rsidRPr="008E341C">
        <w:rPr>
          <w:b/>
          <w:bCs/>
          <w:lang w:val="en-GB"/>
        </w:rPr>
        <w:t xml:space="preserve">General Conditions for Grant Implementation </w:t>
      </w:r>
    </w:p>
    <w:p w14:paraId="78918364" w14:textId="77777777" w:rsidR="0038670F" w:rsidRPr="008E341C" w:rsidRDefault="00D902F9" w:rsidP="00875B6A">
      <w:pPr>
        <w:numPr>
          <w:ilvl w:val="0"/>
          <w:numId w:val="3"/>
        </w:numPr>
        <w:spacing w:after="0" w:line="360" w:lineRule="auto"/>
        <w:ind w:left="420" w:hanging="358"/>
      </w:pPr>
      <w:r w:rsidRPr="008E341C">
        <w:rPr>
          <w:lang w:val="en-GB"/>
        </w:rPr>
        <w:t>The Grantee shall appoint a Team to implement the tasks outlined in the Agreement and the Application, composed of:</w:t>
      </w:r>
    </w:p>
    <w:p w14:paraId="016A976E" w14:textId="77777777" w:rsidR="00CC6149" w:rsidRPr="008E341C" w:rsidRDefault="00D902F9" w:rsidP="00875B6A">
      <w:pPr>
        <w:pStyle w:val="Akapitzlist"/>
        <w:numPr>
          <w:ilvl w:val="0"/>
          <w:numId w:val="24"/>
        </w:numPr>
        <w:spacing w:after="0" w:line="360" w:lineRule="auto"/>
      </w:pPr>
      <w:r w:rsidRPr="008E341C">
        <w:rPr>
          <w:lang w:val="en-GB"/>
        </w:rPr>
        <w:t>Scientific Leader……………,</w:t>
      </w:r>
    </w:p>
    <w:p w14:paraId="7140136D" w14:textId="77777777" w:rsidR="00BB2F5C" w:rsidRPr="008E341C" w:rsidRDefault="00D902F9" w:rsidP="00875B6A">
      <w:pPr>
        <w:pStyle w:val="Akapitzlist"/>
        <w:numPr>
          <w:ilvl w:val="0"/>
          <w:numId w:val="24"/>
        </w:numPr>
        <w:spacing w:after="0" w:line="360" w:lineRule="auto"/>
        <w:rPr>
          <w:szCs w:val="20"/>
        </w:rPr>
      </w:pPr>
      <w:r w:rsidRPr="008E341C">
        <w:rPr>
          <w:szCs w:val="20"/>
          <w:lang w:val="en-GB"/>
        </w:rPr>
        <w:t>Business Leader……………,</w:t>
      </w:r>
    </w:p>
    <w:p w14:paraId="42362CD7" w14:textId="73D11515" w:rsidR="00BB2F5C" w:rsidRPr="008E341C" w:rsidRDefault="00D902F9" w:rsidP="00875B6A">
      <w:pPr>
        <w:pStyle w:val="Akapitzlist"/>
        <w:numPr>
          <w:ilvl w:val="0"/>
          <w:numId w:val="24"/>
        </w:numPr>
        <w:spacing w:after="0" w:line="360" w:lineRule="auto"/>
      </w:pPr>
      <w:r w:rsidRPr="2237CCC6">
        <w:rPr>
          <w:lang w:val="en-GB"/>
        </w:rPr>
        <w:t>Technology Transfer Sup</w:t>
      </w:r>
      <w:r w:rsidR="001449E5" w:rsidRPr="2237CCC6">
        <w:rPr>
          <w:lang w:val="en-GB"/>
        </w:rPr>
        <w:t>port</w:t>
      </w:r>
      <w:r w:rsidRPr="2237CCC6">
        <w:rPr>
          <w:lang w:val="en-GB"/>
        </w:rPr>
        <w:t xml:space="preserve"> ……………….</w:t>
      </w:r>
    </w:p>
    <w:p w14:paraId="33631D3B" w14:textId="1A25E6DF" w:rsidR="00CC6149" w:rsidRPr="008E341C" w:rsidRDefault="00D902F9" w:rsidP="00875B6A">
      <w:pPr>
        <w:pStyle w:val="Akapitzlist"/>
        <w:numPr>
          <w:ilvl w:val="0"/>
          <w:numId w:val="3"/>
        </w:numPr>
      </w:pPr>
      <w:r w:rsidRPr="2237CCC6">
        <w:rPr>
          <w:lang w:val="en-GB"/>
        </w:rPr>
        <w:t xml:space="preserve">The Grantee undertakes to implement the Grant with due diligence, in particular by incurring expenditures purposefully, reliably, rationally, and economically, adhering to the principle of achieving the best results with the given resources, in accordance with the objective specified in the Application, which is an Attachment to the Agreement. Any changes thereto require an annex to the Agreement, subject to § 14(2), and the current version is available in the Foundation’s local </w:t>
      </w:r>
      <w:r w:rsidR="00D639AA" w:rsidRPr="2237CCC6">
        <w:rPr>
          <w:lang w:val="en-GB"/>
        </w:rPr>
        <w:t xml:space="preserve">electronic </w:t>
      </w:r>
      <w:r w:rsidRPr="2237CCC6">
        <w:rPr>
          <w:lang w:val="en-GB"/>
        </w:rPr>
        <w:t>system (LSI) and in accordance with:</w:t>
      </w:r>
    </w:p>
    <w:p w14:paraId="7C653433" w14:textId="77777777" w:rsidR="00444A48" w:rsidRPr="008E341C" w:rsidRDefault="00D902F9" w:rsidP="00875B6A">
      <w:pPr>
        <w:numPr>
          <w:ilvl w:val="1"/>
          <w:numId w:val="3"/>
        </w:numPr>
        <w:spacing w:after="0" w:line="360" w:lineRule="auto"/>
        <w:ind w:hanging="425"/>
      </w:pPr>
      <w:r w:rsidRPr="2237CCC6">
        <w:rPr>
          <w:lang w:val="en-GB"/>
        </w:rPr>
        <w:t xml:space="preserve">the Agreement, including its Attachments; </w:t>
      </w:r>
    </w:p>
    <w:p w14:paraId="51908B94" w14:textId="77777777" w:rsidR="000530D5" w:rsidRPr="008E341C" w:rsidRDefault="00D902F9" w:rsidP="000530D5">
      <w:pPr>
        <w:numPr>
          <w:ilvl w:val="1"/>
          <w:numId w:val="3"/>
        </w:numPr>
        <w:spacing w:after="0" w:line="360" w:lineRule="auto"/>
        <w:ind w:hanging="425"/>
      </w:pPr>
      <w:r w:rsidRPr="008E341C">
        <w:rPr>
          <w:lang w:val="en-GB"/>
        </w:rPr>
        <w:t xml:space="preserve">applicable national and European Union law, in particular </w:t>
      </w:r>
      <w:r w:rsidRPr="008E341C">
        <w:rPr>
          <w:color w:val="333333"/>
          <w:lang w:val="en-GB"/>
        </w:rPr>
        <w:t>EU policies, including those on state aid, public procurement, labour law, conflict of interest prevention as specified in Article 61 of Regulation</w:t>
      </w:r>
      <w:r w:rsidRPr="008E341C">
        <w:rPr>
          <w:rFonts w:ascii="Segoe UI" w:hAnsi="Segoe UI"/>
          <w:color w:val="333333"/>
          <w:sz w:val="18"/>
          <w:szCs w:val="18"/>
          <w:lang w:val="en-GB"/>
        </w:rPr>
        <w:t xml:space="preserve"> </w:t>
      </w:r>
      <w:r w:rsidRPr="008E341C">
        <w:rPr>
          <w:color w:val="333333"/>
          <w:lang w:val="en-GB"/>
        </w:rPr>
        <w:t xml:space="preserve">(EU) 2024/2509 of the European Parliament and of the Council of 23 September 2024, and </w:t>
      </w:r>
      <w:r w:rsidRPr="008E341C">
        <w:rPr>
          <w:lang w:val="en-GB"/>
        </w:rPr>
        <w:t>horizontal principles as outlined in Article 9 of the General Regulation</w:t>
      </w:r>
      <w:r w:rsidRPr="008E341C">
        <w:rPr>
          <w:vertAlign w:val="superscript"/>
          <w:lang w:val="en-GB"/>
        </w:rPr>
        <w:footnoteReference w:id="3"/>
      </w:r>
      <w:r w:rsidRPr="008E341C">
        <w:rPr>
          <w:lang w:val="en-GB"/>
        </w:rPr>
        <w:t xml:space="preserve">, the Charter of Fundamental Rights of the European Union (Articles 1, 3–8, 10, 15, 20–23, 25-28, 30–33), and the Convention on the Rights of Persons with Disabilities (Articles 2–7, 9); </w:t>
      </w:r>
    </w:p>
    <w:p w14:paraId="31477AC4" w14:textId="77777777" w:rsidR="00125430" w:rsidRPr="008E341C" w:rsidRDefault="00D902F9" w:rsidP="00875B6A">
      <w:pPr>
        <w:numPr>
          <w:ilvl w:val="1"/>
          <w:numId w:val="3"/>
        </w:numPr>
        <w:spacing w:after="0" w:line="360" w:lineRule="auto"/>
        <w:ind w:hanging="425"/>
        <w:rPr>
          <w:szCs w:val="20"/>
        </w:rPr>
      </w:pPr>
      <w:r w:rsidRPr="008E341C">
        <w:rPr>
          <w:szCs w:val="20"/>
          <w:lang w:val="en-GB"/>
        </w:rPr>
        <w:lastRenderedPageBreak/>
        <w:t>guidelines issued by the Minister responsible for regional development under Article 5(1) of the Implementation Act</w:t>
      </w:r>
      <w:r w:rsidRPr="008E341C">
        <w:rPr>
          <w:rStyle w:val="Odwoanieprzypisudolnego"/>
          <w:szCs w:val="20"/>
          <w:lang w:val="en-GB"/>
        </w:rPr>
        <w:footnoteReference w:id="4"/>
      </w:r>
      <w:r w:rsidRPr="008E341C">
        <w:rPr>
          <w:szCs w:val="20"/>
          <w:lang w:val="en-GB"/>
        </w:rPr>
        <w:t xml:space="preserve">. </w:t>
      </w:r>
    </w:p>
    <w:p w14:paraId="1E3D8E6B" w14:textId="7C51F8C9" w:rsidR="00444A48" w:rsidRPr="008E341C" w:rsidRDefault="00D902F9" w:rsidP="00875B6A">
      <w:pPr>
        <w:pStyle w:val="Akapitzlist"/>
        <w:numPr>
          <w:ilvl w:val="0"/>
          <w:numId w:val="15"/>
        </w:numPr>
        <w:spacing w:after="0" w:line="360" w:lineRule="auto"/>
      </w:pPr>
      <w:r w:rsidRPr="2237CCC6">
        <w:rPr>
          <w:lang w:val="en-GB"/>
        </w:rPr>
        <w:t xml:space="preserve">The Grantee is obliged to achieve the objective specified in the Application, the indicators referred to in the Application </w:t>
      </w:r>
      <w:r w:rsidR="00B96AA5" w:rsidRPr="2237CCC6">
        <w:rPr>
          <w:lang w:val="en-GB"/>
        </w:rPr>
        <w:t xml:space="preserve">assessment </w:t>
      </w:r>
      <w:r w:rsidRPr="2237CCC6">
        <w:rPr>
          <w:lang w:val="en-GB"/>
        </w:rPr>
        <w:t xml:space="preserve">criteria, and any updates to the milestones agreed with the Foundation. </w:t>
      </w:r>
    </w:p>
    <w:p w14:paraId="3A8D50D9" w14:textId="77777777" w:rsidR="00444A48" w:rsidRPr="008E341C" w:rsidRDefault="00D902F9" w:rsidP="00875B6A">
      <w:pPr>
        <w:numPr>
          <w:ilvl w:val="0"/>
          <w:numId w:val="15"/>
        </w:numPr>
        <w:spacing w:after="0" w:line="360" w:lineRule="auto"/>
        <w:ind w:left="420"/>
      </w:pPr>
      <w:r w:rsidRPr="008E341C">
        <w:rPr>
          <w:lang w:val="en-GB"/>
        </w:rPr>
        <w:t xml:space="preserve">The Grantee may not transfer to another entity any rights, obligations, or receivables arising from the Agreement without the Foundation’s consent. </w:t>
      </w:r>
    </w:p>
    <w:p w14:paraId="5A637497" w14:textId="77777777" w:rsidR="29126A62" w:rsidRPr="008E341C" w:rsidRDefault="00D902F9" w:rsidP="00875B6A">
      <w:pPr>
        <w:pStyle w:val="Akapitzlist"/>
        <w:numPr>
          <w:ilvl w:val="0"/>
          <w:numId w:val="15"/>
        </w:numPr>
        <w:spacing w:after="0" w:line="360" w:lineRule="auto"/>
      </w:pPr>
      <w:r w:rsidRPr="2237CCC6">
        <w:rPr>
          <w:lang w:val="en-GB"/>
        </w:rPr>
        <w:t>The Grantee must promptly inform the Foundation of any irregularities, risks to proper implementation, or intentions to discontinue the implementation of the Grant.</w:t>
      </w:r>
    </w:p>
    <w:p w14:paraId="347CA3F1" w14:textId="77777777" w:rsidR="00FB1CA5" w:rsidRPr="008E341C" w:rsidRDefault="00D902F9" w:rsidP="00875B6A">
      <w:pPr>
        <w:pStyle w:val="Akapitzlist"/>
        <w:numPr>
          <w:ilvl w:val="0"/>
          <w:numId w:val="15"/>
        </w:numPr>
        <w:spacing w:after="0" w:line="360" w:lineRule="auto"/>
        <w:rPr>
          <w:szCs w:val="20"/>
        </w:rPr>
      </w:pPr>
      <w:r w:rsidRPr="008E341C">
        <w:rPr>
          <w:szCs w:val="20"/>
          <w:lang w:val="en-GB"/>
        </w:rPr>
        <w:t>The Foundation does not claim any rights to the research results stemming from the work carried out under the Grant.</w:t>
      </w:r>
    </w:p>
    <w:p w14:paraId="2CAA1B49" w14:textId="77777777" w:rsidR="00444A48" w:rsidRPr="008E341C" w:rsidRDefault="00D902F9" w:rsidP="00875B6A">
      <w:pPr>
        <w:numPr>
          <w:ilvl w:val="0"/>
          <w:numId w:val="15"/>
        </w:numPr>
        <w:spacing w:after="0" w:line="360" w:lineRule="auto"/>
        <w:ind w:left="420"/>
      </w:pPr>
      <w:r w:rsidRPr="008E341C">
        <w:rPr>
          <w:lang w:val="en-GB"/>
        </w:rPr>
        <w:t xml:space="preserve">The Foundation shall not be held liable for any damages caused by the actions of the Grantee or the Team in connection with the implementation of the Agreement. The Grantee bears sole responsibility towards third parties for damages arising from the Grant’s implementation. Should a third party make a claim against the Foundation in connection with the Grant, the Grantee shall indemnify the Foundation. </w:t>
      </w:r>
    </w:p>
    <w:p w14:paraId="14E584FB" w14:textId="77777777" w:rsidR="00A803BD" w:rsidRPr="008E341C" w:rsidRDefault="00D902F9" w:rsidP="00875B6A">
      <w:pPr>
        <w:numPr>
          <w:ilvl w:val="0"/>
          <w:numId w:val="15"/>
        </w:numPr>
        <w:spacing w:after="0" w:line="360" w:lineRule="auto"/>
        <w:ind w:left="420"/>
      </w:pPr>
      <w:r w:rsidRPr="2237CCC6">
        <w:rPr>
          <w:lang w:val="en-GB"/>
        </w:rPr>
        <w:t>The Grantee undertakes to obtain all ethical committee approvals and other permits required by law necessary for conducting research before starting such research and ensures that no research requiring approval or permits under applicable laws is conducted before obtaining all necessary approvals and permits. Upon the Foundation’s request, the Grantee shall provide copies of the aforementioned approvals or permits.</w:t>
      </w:r>
    </w:p>
    <w:p w14:paraId="442B5345" w14:textId="77777777" w:rsidR="007D6FB1" w:rsidRPr="008E341C" w:rsidRDefault="00D902F9" w:rsidP="007D6FB1">
      <w:pPr>
        <w:pStyle w:val="Akapitzlist"/>
        <w:numPr>
          <w:ilvl w:val="0"/>
          <w:numId w:val="15"/>
        </w:numPr>
      </w:pPr>
      <w:r w:rsidRPr="2237CCC6">
        <w:rPr>
          <w:lang w:val="en-GB"/>
        </w:rPr>
        <w:t>The Grantee must handle waste in accordance with the waste hierarchy, with particular attention to waste prevention during and after the PRIME Project’s implementation, in compliance with the Act of 14 December 2012 on Waste.</w:t>
      </w:r>
    </w:p>
    <w:p w14:paraId="4D265FD9" w14:textId="4713E2AD" w:rsidR="00444A48" w:rsidRPr="008E341C" w:rsidRDefault="00D902F9" w:rsidP="007D6FB1">
      <w:pPr>
        <w:numPr>
          <w:ilvl w:val="0"/>
          <w:numId w:val="15"/>
        </w:numPr>
        <w:spacing w:after="0" w:line="360" w:lineRule="auto"/>
      </w:pPr>
      <w:r w:rsidRPr="008E341C">
        <w:rPr>
          <w:lang w:val="en-GB"/>
        </w:rPr>
        <w:t>The Grantee undertakes to exercise due diligence in securing equipment and IT</w:t>
      </w:r>
      <w:r w:rsidR="00D41426">
        <w:rPr>
          <w:lang w:val="en-GB"/>
        </w:rPr>
        <w:t xml:space="preserve"> (electronic)</w:t>
      </w:r>
      <w:r w:rsidRPr="008E341C">
        <w:rPr>
          <w:lang w:val="en-GB"/>
        </w:rPr>
        <w:t xml:space="preserve"> systems</w:t>
      </w:r>
      <w:r w:rsidRPr="008E341C">
        <w:rPr>
          <w:vertAlign w:val="superscript"/>
          <w:lang w:val="en-GB"/>
        </w:rPr>
        <w:footnoteReference w:id="5"/>
      </w:r>
      <w:r w:rsidRPr="008E341C">
        <w:rPr>
          <w:lang w:val="en-GB"/>
        </w:rPr>
        <w:t xml:space="preserve"> against cyberattacks</w:t>
      </w:r>
      <w:r w:rsidRPr="008E341C">
        <w:rPr>
          <w:vertAlign w:val="superscript"/>
          <w:lang w:val="en-GB"/>
        </w:rPr>
        <w:footnoteReference w:id="6"/>
      </w:r>
      <w:r w:rsidRPr="008E341C">
        <w:rPr>
          <w:lang w:val="en-GB"/>
        </w:rPr>
        <w:t xml:space="preserve"> </w:t>
      </w:r>
      <w:r w:rsidRPr="2237CCC6">
        <w:rPr>
          <w:color w:val="000000" w:themeColor="text1"/>
          <w:lang w:val="en-GB"/>
        </w:rPr>
        <w:t>and to ensure the protection of personal data within them to prevent security breaches.</w:t>
      </w:r>
    </w:p>
    <w:p w14:paraId="5437E33E" w14:textId="77777777" w:rsidR="00740C32" w:rsidRPr="008E341C" w:rsidRDefault="00D902F9" w:rsidP="007D6FB1">
      <w:pPr>
        <w:numPr>
          <w:ilvl w:val="0"/>
          <w:numId w:val="15"/>
        </w:numPr>
        <w:spacing w:after="0" w:line="360" w:lineRule="auto"/>
      </w:pPr>
      <w:r w:rsidRPr="2237CCC6">
        <w:rPr>
          <w:lang w:val="en-GB"/>
        </w:rPr>
        <w:t xml:space="preserve">During the term of the Agreement, the Grantee agrees to provide the Foundation and entities authorised by the Foundation with any information or documentation concerning the implementation of the Agreement and the expenditure of funds, </w:t>
      </w:r>
      <w:r w:rsidRPr="2237CCC6">
        <w:rPr>
          <w:color w:val="000000" w:themeColor="text1"/>
          <w:lang w:val="en-GB"/>
        </w:rPr>
        <w:t>including data protection documentation,</w:t>
      </w:r>
      <w:r w:rsidRPr="2237CCC6">
        <w:rPr>
          <w:lang w:val="en-GB"/>
        </w:rPr>
        <w:t xml:space="preserve"> within the timeline and in a manner indicated by the Foundation. </w:t>
      </w:r>
    </w:p>
    <w:p w14:paraId="7F15B270" w14:textId="77777777" w:rsidR="000B0ECB" w:rsidRPr="008E341C" w:rsidRDefault="00D902F9" w:rsidP="000B0ECB">
      <w:pPr>
        <w:numPr>
          <w:ilvl w:val="0"/>
          <w:numId w:val="15"/>
        </w:numPr>
        <w:spacing w:after="0" w:line="360" w:lineRule="auto"/>
      </w:pPr>
      <w:r w:rsidRPr="2237CCC6">
        <w:rPr>
          <w:lang w:val="en-GB"/>
        </w:rPr>
        <w:t>In cases of serious concerns regarding reasonable suspicion of financial abuse, financial documents and bank statements confirming the expenditure of funds settled using simplified methods may be subject to verification. These documents will not be used to prove the value of the expenditure but will serve as evidence that tasks were indeed carried out. While such documents are generally not subject to verification, they may be reviewed in justified cases, including to verify statements.</w:t>
      </w:r>
    </w:p>
    <w:p w14:paraId="7E6B689F" w14:textId="77777777" w:rsidR="00486743" w:rsidRPr="008E341C" w:rsidRDefault="00486743" w:rsidP="00486743">
      <w:pPr>
        <w:spacing w:after="0" w:line="360" w:lineRule="auto"/>
        <w:ind w:left="420" w:firstLine="0"/>
      </w:pPr>
    </w:p>
    <w:p w14:paraId="7999985D" w14:textId="77777777" w:rsidR="008D1E08" w:rsidRPr="008E341C" w:rsidRDefault="00D902F9" w:rsidP="006419B8">
      <w:pPr>
        <w:pStyle w:val="Akapitzlist"/>
        <w:keepNext/>
        <w:spacing w:after="0" w:line="360" w:lineRule="auto"/>
        <w:ind w:left="442" w:right="357" w:firstLine="0"/>
        <w:jc w:val="center"/>
        <w:rPr>
          <w:szCs w:val="20"/>
        </w:rPr>
      </w:pPr>
      <w:r w:rsidRPr="008E341C">
        <w:rPr>
          <w:b/>
          <w:bCs/>
          <w:szCs w:val="20"/>
          <w:lang w:val="en-GB"/>
        </w:rPr>
        <w:t>§ 5.</w:t>
      </w:r>
    </w:p>
    <w:p w14:paraId="14772AB0" w14:textId="77777777" w:rsidR="008D1E08" w:rsidRPr="008E341C" w:rsidRDefault="00D902F9" w:rsidP="006419B8">
      <w:pPr>
        <w:keepNext/>
        <w:spacing w:after="0" w:line="360" w:lineRule="auto"/>
        <w:ind w:left="439" w:right="357" w:hanging="10"/>
        <w:jc w:val="center"/>
        <w:rPr>
          <w:b/>
          <w:szCs w:val="20"/>
        </w:rPr>
      </w:pPr>
      <w:bookmarkStart w:id="14" w:name="_Hlk137659130"/>
      <w:r w:rsidRPr="008E341C">
        <w:rPr>
          <w:b/>
          <w:bCs/>
          <w:szCs w:val="20"/>
          <w:lang w:val="en-GB"/>
        </w:rPr>
        <w:t>Detailed Conditions for Grant Implementation</w:t>
      </w:r>
    </w:p>
    <w:bookmarkEnd w:id="14"/>
    <w:p w14:paraId="3AAD6200" w14:textId="77777777" w:rsidR="009B1D39" w:rsidRPr="008E341C" w:rsidRDefault="00D902F9" w:rsidP="00875B6A">
      <w:pPr>
        <w:pStyle w:val="Akapitzlist"/>
        <w:numPr>
          <w:ilvl w:val="0"/>
          <w:numId w:val="21"/>
        </w:numPr>
        <w:spacing w:after="0" w:line="360" w:lineRule="auto"/>
      </w:pPr>
      <w:r w:rsidRPr="008E341C">
        <w:rPr>
          <w:lang w:val="en-GB"/>
        </w:rPr>
        <w:t>Members of the Team referred to in § 4(1) are engaged by the Grantee to implement the Grant in the following legal forms: employment contracts, equivalent appointment acts, or mandate contracts.</w:t>
      </w:r>
      <w:r w:rsidRPr="008E341C">
        <w:rPr>
          <w:color w:val="000000" w:themeColor="text1"/>
          <w:lang w:val="en-GB"/>
        </w:rPr>
        <w:t xml:space="preserve"> </w:t>
      </w:r>
    </w:p>
    <w:p w14:paraId="28957F74" w14:textId="448CF15F" w:rsidR="009405A6" w:rsidRPr="008E341C" w:rsidRDefault="00D902F9" w:rsidP="00875B6A">
      <w:pPr>
        <w:pStyle w:val="Akapitzlist"/>
        <w:numPr>
          <w:ilvl w:val="0"/>
          <w:numId w:val="21"/>
        </w:numPr>
        <w:spacing w:after="0" w:line="360" w:lineRule="auto"/>
      </w:pPr>
      <w:r w:rsidRPr="2237CCC6">
        <w:rPr>
          <w:lang w:val="en-GB"/>
        </w:rPr>
        <w:t xml:space="preserve">The Scientific Leader serves as the principal </w:t>
      </w:r>
      <w:r w:rsidR="00C905D3" w:rsidRPr="2237CCC6">
        <w:rPr>
          <w:lang w:val="en-GB"/>
        </w:rPr>
        <w:t>executor</w:t>
      </w:r>
      <w:r w:rsidRPr="2237CCC6">
        <w:rPr>
          <w:lang w:val="en-GB"/>
        </w:rPr>
        <w:t xml:space="preserve"> of the Grant. They are the creator or co-creator of the intellectual property forming the basis of the commercialisation subject.  During the Grant implementation, it is not permissible to change the Scientific Leader. </w:t>
      </w:r>
    </w:p>
    <w:p w14:paraId="0A475CBC" w14:textId="78C1434A" w:rsidR="680557F8" w:rsidRPr="008E341C" w:rsidRDefault="00D902F9" w:rsidP="00875B6A">
      <w:pPr>
        <w:pStyle w:val="Akapitzlist"/>
        <w:numPr>
          <w:ilvl w:val="0"/>
          <w:numId w:val="21"/>
        </w:numPr>
        <w:spacing w:after="0" w:line="360" w:lineRule="auto"/>
      </w:pPr>
      <w:r w:rsidRPr="2237CCC6">
        <w:rPr>
          <w:lang w:val="en-GB"/>
        </w:rPr>
        <w:t>Any change to the person serving as the Business Leader or the Technology Transfer Sup</w:t>
      </w:r>
      <w:r w:rsidR="00405C5A" w:rsidRPr="2237CCC6">
        <w:rPr>
          <w:lang w:val="en-GB"/>
        </w:rPr>
        <w:t>port</w:t>
      </w:r>
      <w:r w:rsidRPr="2237CCC6">
        <w:rPr>
          <w:lang w:val="en-GB"/>
        </w:rPr>
        <w:t xml:space="preserve"> requires the Foundation’s approval.</w:t>
      </w:r>
    </w:p>
    <w:p w14:paraId="6EBD58BC" w14:textId="77777777" w:rsidR="000E6095" w:rsidRPr="008E341C" w:rsidRDefault="00D902F9" w:rsidP="00875B6A">
      <w:pPr>
        <w:pStyle w:val="Akapitzlist"/>
        <w:numPr>
          <w:ilvl w:val="0"/>
          <w:numId w:val="21"/>
        </w:numPr>
        <w:spacing w:after="0" w:line="360" w:lineRule="auto"/>
      </w:pPr>
      <w:r w:rsidRPr="2237CCC6">
        <w:rPr>
          <w:lang w:val="en-GB"/>
        </w:rPr>
        <w:t>Participation in the Bootcamp held in Poland – each member of the Team implementing the Grant in Phase I is required to actively participate in person at the event. Exceptions to this obligation, in exceptional circumstances, will be granted individually upon notifying the Foundation of such circumstances.</w:t>
      </w:r>
    </w:p>
    <w:p w14:paraId="7102063A" w14:textId="77777777" w:rsidR="00E47B54" w:rsidRPr="008E341C" w:rsidRDefault="00D902F9" w:rsidP="00875B6A">
      <w:pPr>
        <w:pStyle w:val="Akapitzlist"/>
        <w:numPr>
          <w:ilvl w:val="0"/>
          <w:numId w:val="21"/>
        </w:numPr>
        <w:spacing w:after="0" w:line="360" w:lineRule="auto"/>
      </w:pPr>
      <w:r w:rsidRPr="008E341C">
        <w:rPr>
          <w:lang w:val="en-GB"/>
        </w:rPr>
        <w:t>Participation in mentoring:</w:t>
      </w:r>
    </w:p>
    <w:p w14:paraId="75B5C87E" w14:textId="77777777" w:rsidR="00E47B54" w:rsidRPr="008E341C" w:rsidRDefault="00D902F9" w:rsidP="00875B6A">
      <w:pPr>
        <w:pStyle w:val="Akapitzlist"/>
        <w:numPr>
          <w:ilvl w:val="0"/>
          <w:numId w:val="28"/>
        </w:numPr>
        <w:spacing w:after="0" w:line="360" w:lineRule="auto"/>
      </w:pPr>
      <w:r w:rsidRPr="2237CCC6">
        <w:rPr>
          <w:lang w:val="en-GB"/>
        </w:rPr>
        <w:t>The Team is required to conduct one meeting (60 minutes) online with each of the four mentor candidates proposed by the Foundation within one week (7 days) of receiving information from the Foundation.</w:t>
      </w:r>
    </w:p>
    <w:p w14:paraId="59D9797E" w14:textId="77777777" w:rsidR="0082606C" w:rsidRPr="008E341C" w:rsidRDefault="00D902F9" w:rsidP="00875B6A">
      <w:pPr>
        <w:pStyle w:val="Akapitzlist"/>
        <w:numPr>
          <w:ilvl w:val="0"/>
          <w:numId w:val="28"/>
        </w:numPr>
        <w:spacing w:after="0" w:line="360" w:lineRule="auto"/>
      </w:pPr>
      <w:r w:rsidRPr="008E341C">
        <w:rPr>
          <w:lang w:val="en-GB"/>
        </w:rPr>
        <w:t>Within three business days of completing the last interview with mentor candidates, the Grantee must send the Foundation (via email) the names of two candidates, from whom one mentor will be assigned to the Team.</w:t>
      </w:r>
    </w:p>
    <w:p w14:paraId="0716AA06" w14:textId="77777777" w:rsidR="00430525" w:rsidRPr="008E341C" w:rsidRDefault="00D902F9" w:rsidP="00875B6A">
      <w:pPr>
        <w:pStyle w:val="Akapitzlist"/>
        <w:numPr>
          <w:ilvl w:val="0"/>
          <w:numId w:val="28"/>
        </w:numPr>
        <w:spacing w:after="0" w:line="360" w:lineRule="auto"/>
      </w:pPr>
      <w:r w:rsidRPr="2237CCC6">
        <w:rPr>
          <w:lang w:val="en-GB"/>
        </w:rPr>
        <w:t>In Phase I, the Team is required to hold one in-person meeting with the mentor on an agreed-upon date.</w:t>
      </w:r>
    </w:p>
    <w:p w14:paraId="0B855417" w14:textId="77777777" w:rsidR="00C01418" w:rsidRPr="008E341C" w:rsidRDefault="00D902F9" w:rsidP="00875B6A">
      <w:pPr>
        <w:pStyle w:val="Akapitzlist"/>
        <w:numPr>
          <w:ilvl w:val="0"/>
          <w:numId w:val="28"/>
        </w:numPr>
        <w:spacing w:after="0" w:line="360" w:lineRule="auto"/>
      </w:pPr>
      <w:r w:rsidRPr="2237CCC6">
        <w:rPr>
          <w:lang w:val="en-GB"/>
        </w:rPr>
        <w:t>In exceptional circumstances and with the Foundation’s consent, the Team may submit a reasoned request to the Foundation for a mentor change, submitting it electronically. This is permissible only within the first four weeks of Phase I, starting from the date the mentor is assigned to the Team.</w:t>
      </w:r>
    </w:p>
    <w:p w14:paraId="14F7BAC5" w14:textId="77777777" w:rsidR="00683982" w:rsidRPr="008E341C" w:rsidRDefault="00D902F9" w:rsidP="00875B6A">
      <w:pPr>
        <w:pStyle w:val="Akapitzlist"/>
        <w:numPr>
          <w:ilvl w:val="0"/>
          <w:numId w:val="28"/>
        </w:numPr>
        <w:spacing w:after="0" w:line="360" w:lineRule="auto"/>
      </w:pPr>
      <w:r w:rsidRPr="2237CCC6">
        <w:rPr>
          <w:lang w:val="en-GB"/>
        </w:rPr>
        <w:t xml:space="preserve">Regardless of the provisions in point (c) above, the Team is required to hold periodic online meetings with the mentor for 4 hours per month during Phase I and for 2–4 hours per month during Phase II. </w:t>
      </w:r>
    </w:p>
    <w:p w14:paraId="7EC4C4D2" w14:textId="77777777" w:rsidR="00FF3410" w:rsidRPr="008E341C" w:rsidRDefault="00D902F9" w:rsidP="00875B6A">
      <w:pPr>
        <w:pStyle w:val="Akapitzlist"/>
        <w:numPr>
          <w:ilvl w:val="0"/>
          <w:numId w:val="21"/>
        </w:numPr>
        <w:spacing w:after="0" w:line="360" w:lineRule="auto"/>
      </w:pPr>
      <w:r w:rsidRPr="2237CCC6">
        <w:rPr>
          <w:lang w:val="en-GB"/>
        </w:rPr>
        <w:t>Participation in online training/workshops – each Team member is required to actively participate in at least 75% of events planned in the PRIME Project schedule for the given reporting period.</w:t>
      </w:r>
    </w:p>
    <w:p w14:paraId="5DBFA167" w14:textId="77777777" w:rsidR="006602A4" w:rsidRPr="008E341C" w:rsidRDefault="00D902F9" w:rsidP="00875B6A">
      <w:pPr>
        <w:pStyle w:val="Akapitzlist"/>
        <w:numPr>
          <w:ilvl w:val="0"/>
          <w:numId w:val="21"/>
        </w:numPr>
        <w:spacing w:after="0" w:line="360" w:lineRule="auto"/>
      </w:pPr>
      <w:r w:rsidRPr="2237CCC6">
        <w:rPr>
          <w:lang w:val="en-GB"/>
        </w:rPr>
        <w:t>Participation in DemoDay – each Team member participating in Phase I is required to take part in DemoDay 1 (conducted online) and, if participating in Phase II, in DemoDay 2, regardless of the length of the Grant Implementation Period in Phase II.</w:t>
      </w:r>
    </w:p>
    <w:p w14:paraId="1B9FC2AA" w14:textId="0A0D9E39" w:rsidR="004416FC" w:rsidRPr="008E341C" w:rsidRDefault="00D902F9" w:rsidP="00875B6A">
      <w:pPr>
        <w:pStyle w:val="Akapitzlist"/>
        <w:numPr>
          <w:ilvl w:val="0"/>
          <w:numId w:val="21"/>
        </w:numPr>
        <w:spacing w:after="0" w:line="360" w:lineRule="auto"/>
      </w:pPr>
      <w:r w:rsidRPr="2237CCC6">
        <w:rPr>
          <w:lang w:val="en-GB"/>
        </w:rPr>
        <w:t xml:space="preserve">Market </w:t>
      </w:r>
      <w:r w:rsidR="003405EA" w:rsidRPr="2237CCC6">
        <w:rPr>
          <w:lang w:val="en-GB"/>
        </w:rPr>
        <w:t xml:space="preserve">interviews </w:t>
      </w:r>
      <w:r w:rsidRPr="2237CCC6">
        <w:rPr>
          <w:lang w:val="en-GB"/>
        </w:rPr>
        <w:t>verifying the market readiness of the commercialisation subject:</w:t>
      </w:r>
    </w:p>
    <w:p w14:paraId="5AFBA9DB" w14:textId="045343E6" w:rsidR="00174C70" w:rsidRPr="008E341C" w:rsidRDefault="00D902F9" w:rsidP="00875B6A">
      <w:pPr>
        <w:pStyle w:val="Akapitzlist"/>
        <w:numPr>
          <w:ilvl w:val="0"/>
          <w:numId w:val="29"/>
        </w:numPr>
        <w:spacing w:after="0" w:line="360" w:lineRule="auto"/>
      </w:pPr>
      <w:r w:rsidRPr="2237CCC6">
        <w:rPr>
          <w:lang w:val="en-GB"/>
        </w:rPr>
        <w:t xml:space="preserve">In Phase I, the Team is required to conduct at least 20 </w:t>
      </w:r>
      <w:r w:rsidR="003405EA" w:rsidRPr="2237CCC6">
        <w:rPr>
          <w:lang w:val="en-GB"/>
        </w:rPr>
        <w:t>interviews</w:t>
      </w:r>
      <w:r w:rsidRPr="2237CCC6">
        <w:rPr>
          <w:lang w:val="en-GB"/>
        </w:rPr>
        <w:t>.</w:t>
      </w:r>
    </w:p>
    <w:p w14:paraId="03B015F2" w14:textId="6ECC3AE3" w:rsidR="004416FC" w:rsidRPr="008E341C" w:rsidRDefault="00D902F9" w:rsidP="00875B6A">
      <w:pPr>
        <w:pStyle w:val="Akapitzlist"/>
        <w:numPr>
          <w:ilvl w:val="0"/>
          <w:numId w:val="29"/>
        </w:numPr>
        <w:spacing w:after="0" w:line="360" w:lineRule="auto"/>
      </w:pPr>
      <w:r w:rsidRPr="2237CCC6">
        <w:rPr>
          <w:lang w:val="en-GB"/>
        </w:rPr>
        <w:t xml:space="preserve">In Phase II, the Team is required to conduct at least 20 market </w:t>
      </w:r>
      <w:r w:rsidR="003405EA" w:rsidRPr="2237CCC6">
        <w:rPr>
          <w:lang w:val="en-GB"/>
        </w:rPr>
        <w:t>interviews</w:t>
      </w:r>
      <w:r w:rsidRPr="2237CCC6">
        <w:rPr>
          <w:lang w:val="en-GB"/>
        </w:rPr>
        <w:t xml:space="preserve"> for Phase II Grants lasting up to six months or 40 </w:t>
      </w:r>
      <w:r w:rsidR="003405EA" w:rsidRPr="2237CCC6">
        <w:rPr>
          <w:lang w:val="en-GB"/>
        </w:rPr>
        <w:t>interviews</w:t>
      </w:r>
      <w:r w:rsidRPr="2237CCC6">
        <w:rPr>
          <w:lang w:val="en-GB"/>
        </w:rPr>
        <w:t xml:space="preserve"> for Phase II Grants lasting more than six months.</w:t>
      </w:r>
    </w:p>
    <w:p w14:paraId="1546A129" w14:textId="343084FB" w:rsidR="003B1B10" w:rsidRPr="008E341C" w:rsidRDefault="00D902F9" w:rsidP="00875B6A">
      <w:pPr>
        <w:pStyle w:val="Akapitzlist"/>
        <w:numPr>
          <w:ilvl w:val="0"/>
          <w:numId w:val="29"/>
        </w:numPr>
        <w:spacing w:after="0" w:line="360" w:lineRule="auto"/>
      </w:pPr>
      <w:r w:rsidRPr="2237CCC6">
        <w:rPr>
          <w:lang w:val="en-GB"/>
        </w:rPr>
        <w:lastRenderedPageBreak/>
        <w:t xml:space="preserve">The Grantee is required to maintain records of conducted </w:t>
      </w:r>
      <w:r w:rsidR="003405EA" w:rsidRPr="2237CCC6">
        <w:rPr>
          <w:lang w:val="en-GB"/>
        </w:rPr>
        <w:t>interviews</w:t>
      </w:r>
      <w:r w:rsidRPr="2237CCC6">
        <w:rPr>
          <w:lang w:val="en-GB"/>
        </w:rPr>
        <w:t xml:space="preserve">, including details such as the date, the person(s) conducting the </w:t>
      </w:r>
      <w:r w:rsidR="003405EA" w:rsidRPr="2237CCC6">
        <w:rPr>
          <w:lang w:val="en-GB"/>
        </w:rPr>
        <w:t>interview</w:t>
      </w:r>
      <w:r w:rsidRPr="2237CCC6">
        <w:rPr>
          <w:lang w:val="en-GB"/>
        </w:rPr>
        <w:t xml:space="preserve">, information about the entity being interviewed, the name, surname, and position of the person being interviewed, and conclusions from the </w:t>
      </w:r>
      <w:r w:rsidR="003405EA" w:rsidRPr="2237CCC6">
        <w:rPr>
          <w:lang w:val="en-GB"/>
        </w:rPr>
        <w:t>interview</w:t>
      </w:r>
      <w:r w:rsidRPr="2237CCC6">
        <w:rPr>
          <w:lang w:val="en-GB"/>
        </w:rPr>
        <w:t xml:space="preserve"> in the context of achieving the Grant’s objectives.</w:t>
      </w:r>
    </w:p>
    <w:p w14:paraId="51A156DE" w14:textId="77777777" w:rsidR="4963CD21" w:rsidRPr="008E341C" w:rsidRDefault="00D902F9" w:rsidP="00875B6A">
      <w:pPr>
        <w:pStyle w:val="Akapitzlist"/>
        <w:numPr>
          <w:ilvl w:val="0"/>
          <w:numId w:val="21"/>
        </w:numPr>
        <w:spacing w:after="0" w:line="360" w:lineRule="auto"/>
      </w:pPr>
      <w:r w:rsidRPr="2237CCC6">
        <w:rPr>
          <w:lang w:val="en-GB"/>
        </w:rPr>
        <w:t>Participation in the Bootcamp held in the United Kingdom – each member of the Team implementing the Grant in Phase II is required to actively participate in person at the event if the Grant Implementation Period includes the date of the event. Exceptions to this obligation, in exceptional circumstances, will be granted individually upon notifying the Foundation of such circumstances. Failure to participate in the Bootcamp means that any travel costs related to this event for the respective individual will not be reimbursable.</w:t>
      </w:r>
    </w:p>
    <w:p w14:paraId="358E6C99" w14:textId="77777777" w:rsidR="00D52EA0" w:rsidRPr="008E341C" w:rsidRDefault="00D902F9" w:rsidP="00875B6A">
      <w:pPr>
        <w:pStyle w:val="Akapitzlist"/>
        <w:numPr>
          <w:ilvl w:val="0"/>
          <w:numId w:val="21"/>
        </w:numPr>
        <w:spacing w:after="0" w:line="360" w:lineRule="auto"/>
      </w:pPr>
      <w:r w:rsidRPr="2237CCC6">
        <w:rPr>
          <w:lang w:val="en-GB"/>
        </w:rPr>
        <w:t>The Grantee is required to cooperate with the Team and fulfil their tasks and obligations as declared in the Application to ensure the achievement of the Application’s objective.</w:t>
      </w:r>
    </w:p>
    <w:p w14:paraId="33E8FD47" w14:textId="77777777" w:rsidR="00B27244" w:rsidRPr="008E341C" w:rsidRDefault="00B27244" w:rsidP="006419B8">
      <w:pPr>
        <w:spacing w:after="0" w:line="360" w:lineRule="auto"/>
        <w:ind w:left="439" w:right="360" w:hanging="10"/>
        <w:jc w:val="center"/>
        <w:rPr>
          <w:b/>
          <w:szCs w:val="20"/>
        </w:rPr>
      </w:pPr>
    </w:p>
    <w:p w14:paraId="0C496284" w14:textId="77777777" w:rsidR="00444A48" w:rsidRPr="008E341C" w:rsidRDefault="00D902F9" w:rsidP="006419B8">
      <w:pPr>
        <w:spacing w:after="0" w:line="360" w:lineRule="auto"/>
        <w:ind w:left="439" w:right="360" w:hanging="10"/>
        <w:jc w:val="center"/>
      </w:pPr>
      <w:bookmarkStart w:id="15" w:name="_Hlk181795960"/>
      <w:r w:rsidRPr="008E341C">
        <w:rPr>
          <w:b/>
          <w:bCs/>
          <w:lang w:val="en-GB"/>
        </w:rPr>
        <w:t xml:space="preserve">§ 6. </w:t>
      </w:r>
    </w:p>
    <w:bookmarkEnd w:id="15"/>
    <w:p w14:paraId="76550DA2" w14:textId="77777777" w:rsidR="00444A48" w:rsidRPr="008E341C" w:rsidRDefault="00D902F9" w:rsidP="006419B8">
      <w:pPr>
        <w:spacing w:after="0" w:line="360" w:lineRule="auto"/>
        <w:ind w:left="439" w:right="359" w:hanging="10"/>
        <w:jc w:val="center"/>
      </w:pPr>
      <w:r w:rsidRPr="008E341C">
        <w:rPr>
          <w:b/>
          <w:bCs/>
          <w:lang w:val="en-GB"/>
        </w:rPr>
        <w:t xml:space="preserve">General Terms of Funding </w:t>
      </w:r>
    </w:p>
    <w:p w14:paraId="37F8FC15" w14:textId="77777777" w:rsidR="00383FB5" w:rsidRPr="008E341C" w:rsidRDefault="00D902F9" w:rsidP="00875B6A">
      <w:pPr>
        <w:numPr>
          <w:ilvl w:val="0"/>
          <w:numId w:val="4"/>
        </w:numPr>
        <w:spacing w:after="0" w:line="360" w:lineRule="auto"/>
        <w:ind w:left="420" w:hanging="358"/>
      </w:pPr>
      <w:r w:rsidRPr="2237CCC6">
        <w:rPr>
          <w:lang w:val="en-GB"/>
        </w:rPr>
        <w:t>The disbursement of funding is conditional on the implementation of the Grant in accordance with the Agreement.</w:t>
      </w:r>
    </w:p>
    <w:p w14:paraId="65EB91C3" w14:textId="77777777" w:rsidR="00107AAD" w:rsidRPr="008E341C" w:rsidRDefault="00D902F9" w:rsidP="00875B6A">
      <w:pPr>
        <w:numPr>
          <w:ilvl w:val="0"/>
          <w:numId w:val="4"/>
        </w:numPr>
        <w:spacing w:after="0" w:line="360" w:lineRule="auto"/>
        <w:ind w:left="420" w:hanging="358"/>
      </w:pPr>
      <w:r w:rsidRPr="008E341C">
        <w:rPr>
          <w:lang w:val="en-GB"/>
        </w:rPr>
        <w:t>Funding is provided exclusively as reimbursement for expenses incurred in connection with the implementation of the Grant.</w:t>
      </w:r>
    </w:p>
    <w:p w14:paraId="1943C168" w14:textId="77777777" w:rsidR="00534386" w:rsidRPr="008E341C" w:rsidRDefault="00D902F9" w:rsidP="00875B6A">
      <w:pPr>
        <w:numPr>
          <w:ilvl w:val="0"/>
          <w:numId w:val="4"/>
        </w:numPr>
        <w:spacing w:after="0" w:line="360" w:lineRule="auto"/>
      </w:pPr>
      <w:r w:rsidRPr="2237CCC6">
        <w:rPr>
          <w:lang w:val="en-GB"/>
        </w:rPr>
        <w:t xml:space="preserve">Funding is disbursed following the Foundation’s approval of a properly completed and complete report submitted by the Grantee within the deadlines specified in paragraph 16 via the electronic system provided by the Foundation. </w:t>
      </w:r>
    </w:p>
    <w:p w14:paraId="575F64E8" w14:textId="77777777" w:rsidR="008F3532" w:rsidRPr="008E341C" w:rsidRDefault="00D902F9" w:rsidP="00875B6A">
      <w:pPr>
        <w:numPr>
          <w:ilvl w:val="0"/>
          <w:numId w:val="4"/>
        </w:numPr>
        <w:spacing w:after="0" w:line="360" w:lineRule="auto"/>
      </w:pPr>
      <w:r w:rsidRPr="008E341C">
        <w:rPr>
          <w:lang w:val="en-GB"/>
        </w:rPr>
        <w:t xml:space="preserve">The Foundation transfers the funding to the Grantee’s bank account, number …………………, subject to § 12. </w:t>
      </w:r>
    </w:p>
    <w:p w14:paraId="01AF05FB" w14:textId="77777777" w:rsidR="00634A15" w:rsidRPr="008E341C" w:rsidRDefault="00D902F9" w:rsidP="00875B6A">
      <w:pPr>
        <w:pStyle w:val="Akapitzlist"/>
        <w:numPr>
          <w:ilvl w:val="0"/>
          <w:numId w:val="4"/>
        </w:numPr>
      </w:pPr>
      <w:r w:rsidRPr="2237CCC6">
        <w:rPr>
          <w:lang w:val="en-GB"/>
        </w:rPr>
        <w:t>The report referred to in paragraph 3, detailing the Grantee’s tasks confirming the achievement of the Grant’s objective and taking into account the detailed conditions for Grant implementation specified in § 5, as well as the settlement of Unit Rates and business travels (if applicable), is submitted through the Foundation’s electronic system. It includes a summary of the number of Unit Rates for the remuneration of Team members along with a description of the tasks they performed during the reporting period. All Team members must be included in the report, regardless of their level of involvement in the reporting period.</w:t>
      </w:r>
    </w:p>
    <w:p w14:paraId="32851EAA" w14:textId="0C473045" w:rsidR="00301B10" w:rsidRPr="008E341C" w:rsidRDefault="00D902F9" w:rsidP="00875B6A">
      <w:pPr>
        <w:numPr>
          <w:ilvl w:val="0"/>
          <w:numId w:val="4"/>
        </w:numPr>
        <w:spacing w:after="0" w:line="360" w:lineRule="auto"/>
      </w:pPr>
      <w:r w:rsidRPr="2237CCC6">
        <w:rPr>
          <w:lang w:val="en-GB"/>
        </w:rPr>
        <w:t xml:space="preserve">A supplementary document to the report, submitted for the reporting period, is a task implementation report describing and confirming the </w:t>
      </w:r>
      <w:r w:rsidR="00955ACE" w:rsidRPr="2237CCC6">
        <w:rPr>
          <w:lang w:val="en-GB"/>
        </w:rPr>
        <w:t>su</w:t>
      </w:r>
      <w:r w:rsidR="66FE938D" w:rsidRPr="2237CCC6">
        <w:rPr>
          <w:lang w:val="en-GB"/>
        </w:rPr>
        <w:t>b</w:t>
      </w:r>
      <w:r w:rsidR="00955ACE" w:rsidRPr="2237CCC6">
        <w:rPr>
          <w:lang w:val="en-GB"/>
        </w:rPr>
        <w:t>stantive</w:t>
      </w:r>
      <w:r w:rsidRPr="2237CCC6">
        <w:rPr>
          <w:lang w:val="en-GB"/>
        </w:rPr>
        <w:t xml:space="preserve"> progress </w:t>
      </w:r>
      <w:bookmarkStart w:id="16" w:name="_Hlk181795983"/>
      <w:r w:rsidRPr="2237CCC6">
        <w:rPr>
          <w:lang w:val="en-GB"/>
        </w:rPr>
        <w:t>and implementation of the Grant in line with horizontal principles</w:t>
      </w:r>
      <w:bookmarkEnd w:id="16"/>
      <w:r w:rsidRPr="2237CCC6">
        <w:rPr>
          <w:lang w:val="en-GB"/>
        </w:rPr>
        <w:t xml:space="preserve"> and the Application’s objectives.</w:t>
      </w:r>
    </w:p>
    <w:p w14:paraId="37F6273E" w14:textId="77777777" w:rsidR="003634EA" w:rsidRPr="008E341C" w:rsidRDefault="00D902F9" w:rsidP="00875B6A">
      <w:pPr>
        <w:numPr>
          <w:ilvl w:val="0"/>
          <w:numId w:val="4"/>
        </w:numPr>
        <w:spacing w:after="0" w:line="360" w:lineRule="auto"/>
      </w:pPr>
      <w:r w:rsidRPr="2237CCC6">
        <w:rPr>
          <w:lang w:val="en-GB"/>
        </w:rPr>
        <w:t>The Unit Rate is settled exclusively for hours worked on substantive tasks performed directly within the Grant, as specified in the Agreement. Hours spent on events organised by the Foundation, such as Bootcamps in Poland and the United Kingdom, training sessions, or workshops, are excluded from the settlement. Non-eligible costs within the Unit Rate settlement include tasks unrelated to the Grant (e.g., tasks associated with other projects, standard organisational activities, or management and administration within the Grant) or substantive tasks not performed directly by the Team.</w:t>
      </w:r>
    </w:p>
    <w:p w14:paraId="794C4AF0" w14:textId="77777777" w:rsidR="001114FB" w:rsidRPr="008E341C" w:rsidRDefault="00D902F9" w:rsidP="00875B6A">
      <w:pPr>
        <w:numPr>
          <w:ilvl w:val="0"/>
          <w:numId w:val="4"/>
        </w:numPr>
        <w:spacing w:after="0" w:line="360" w:lineRule="auto"/>
      </w:pPr>
      <w:r w:rsidRPr="2237CCC6">
        <w:rPr>
          <w:lang w:val="en-GB"/>
        </w:rPr>
        <w:lastRenderedPageBreak/>
        <w:t>The Unit Rate applies only to full clock hours (60 minutes) actually worked. This means that partial Unit Rates, such as half a rate, cannot be settled. Full rates are to be settled, rounded down to the nearest whole hour.</w:t>
      </w:r>
    </w:p>
    <w:p w14:paraId="7EE3DC15" w14:textId="77777777" w:rsidR="00490BDC" w:rsidRPr="008E341C" w:rsidRDefault="00D902F9" w:rsidP="00875B6A">
      <w:pPr>
        <w:pStyle w:val="Akapitzlist"/>
        <w:numPr>
          <w:ilvl w:val="0"/>
          <w:numId w:val="4"/>
        </w:numPr>
        <w:spacing w:after="0" w:line="360" w:lineRule="auto"/>
      </w:pPr>
      <w:r w:rsidRPr="008E341C">
        <w:rPr>
          <w:lang w:val="en-GB"/>
        </w:rPr>
        <w:t xml:space="preserve">Unit Rates for tasks performed during a reporting period may only be reported within that period, specifying the employee’s name, the number of Unit Rates during the reporting period, and a description of their substantive tasks during the period. </w:t>
      </w:r>
    </w:p>
    <w:p w14:paraId="067F1E6C" w14:textId="77777777" w:rsidR="005735AE" w:rsidRPr="008E341C" w:rsidRDefault="00D902F9" w:rsidP="00875B6A">
      <w:pPr>
        <w:numPr>
          <w:ilvl w:val="0"/>
          <w:numId w:val="4"/>
        </w:numPr>
        <w:spacing w:after="0" w:line="360" w:lineRule="auto"/>
      </w:pPr>
      <w:r w:rsidRPr="008E341C">
        <w:rPr>
          <w:lang w:val="en-GB"/>
        </w:rPr>
        <w:t>The report must also include a list of Team business travels (if applicable) along with complete documentation confirming the settlement of each travel.</w:t>
      </w:r>
    </w:p>
    <w:p w14:paraId="55BED466" w14:textId="7954DB82" w:rsidR="0029406D" w:rsidRPr="008E341C" w:rsidRDefault="00D902F9" w:rsidP="00875B6A">
      <w:pPr>
        <w:numPr>
          <w:ilvl w:val="0"/>
          <w:numId w:val="4"/>
        </w:numPr>
        <w:suppressAutoHyphens/>
        <w:autoSpaceDE w:val="0"/>
        <w:spacing w:after="0" w:line="360" w:lineRule="auto"/>
        <w:contextualSpacing/>
      </w:pPr>
      <w:r w:rsidRPr="2237CCC6">
        <w:rPr>
          <w:lang w:val="en-GB"/>
        </w:rPr>
        <w:t>Due to the possibility of Team members working on other projects concurrently with the Grant, the Grantee is obliged to comply with the prohibition of double f</w:t>
      </w:r>
      <w:r w:rsidR="002436F7" w:rsidRPr="2237CCC6">
        <w:rPr>
          <w:lang w:val="en-GB"/>
        </w:rPr>
        <w:t>inancing</w:t>
      </w:r>
      <w:r w:rsidRPr="2237CCC6">
        <w:rPr>
          <w:lang w:val="en-GB"/>
        </w:rPr>
        <w:t xml:space="preserve"> of expenses and ensure adherence to the limit of 276 working hours per month for total professional engagement of Team members, as specified in the Eligibility Guidelines. Additionally, the Scientific Leader may not participate in two Teams simultaneously within the same phase of the Grant.</w:t>
      </w:r>
    </w:p>
    <w:p w14:paraId="14E72B9E" w14:textId="77777777" w:rsidR="00194028" w:rsidRPr="008E341C" w:rsidRDefault="00D902F9" w:rsidP="00875B6A">
      <w:pPr>
        <w:numPr>
          <w:ilvl w:val="0"/>
          <w:numId w:val="4"/>
        </w:numPr>
        <w:suppressAutoHyphens/>
        <w:autoSpaceDE w:val="0"/>
        <w:spacing w:after="0" w:line="360" w:lineRule="auto"/>
        <w:contextualSpacing/>
      </w:pPr>
      <w:r w:rsidRPr="008E341C">
        <w:rPr>
          <w:lang w:val="en-GB"/>
        </w:rPr>
        <w:t>The total number of declared hourly Unit Rates per Team member in any calendar year for all grants within the PRIME Project may not exceed 1,720.</w:t>
      </w:r>
    </w:p>
    <w:p w14:paraId="038108B8" w14:textId="77777777" w:rsidR="00FF6D14" w:rsidRPr="008E341C" w:rsidRDefault="00D902F9" w:rsidP="00875B6A">
      <w:pPr>
        <w:pStyle w:val="Akapitzlist"/>
        <w:numPr>
          <w:ilvl w:val="0"/>
          <w:numId w:val="4"/>
        </w:numPr>
        <w:spacing w:after="0" w:line="360" w:lineRule="auto"/>
      </w:pPr>
      <w:r w:rsidRPr="008E341C">
        <w:rPr>
          <w:lang w:val="en-GB"/>
        </w:rPr>
        <w:t>Expenses exceeding the total funding amount specified in § 2(2) and (3) for Phase I and Phase II, respectively, must be covered by the Grantee from their own resources and are considered ineligible expenditure under the Grant.</w:t>
      </w:r>
    </w:p>
    <w:p w14:paraId="083836CA" w14:textId="77777777" w:rsidR="00444A48" w:rsidRPr="008E341C" w:rsidRDefault="00D902F9" w:rsidP="00875B6A">
      <w:pPr>
        <w:numPr>
          <w:ilvl w:val="0"/>
          <w:numId w:val="4"/>
        </w:numPr>
        <w:spacing w:after="0" w:line="360" w:lineRule="auto"/>
        <w:ind w:left="420" w:hanging="358"/>
      </w:pPr>
      <w:r w:rsidRPr="2237CCC6">
        <w:rPr>
          <w:lang w:val="en-GB"/>
        </w:rPr>
        <w:t xml:space="preserve">The Grantee is responsible for ensuring funding for non-eligible Grant expenses. </w:t>
      </w:r>
    </w:p>
    <w:p w14:paraId="6F9AA2D8" w14:textId="77777777" w:rsidR="00FA3551" w:rsidRPr="008E341C" w:rsidRDefault="00D902F9" w:rsidP="00875B6A">
      <w:pPr>
        <w:numPr>
          <w:ilvl w:val="0"/>
          <w:numId w:val="4"/>
        </w:numPr>
        <w:spacing w:after="0" w:line="360" w:lineRule="auto"/>
        <w:ind w:left="420" w:hanging="358"/>
      </w:pPr>
      <w:r w:rsidRPr="008E341C">
        <w:rPr>
          <w:lang w:val="en-GB"/>
        </w:rPr>
        <w:t>The Grantee may utilise funds solely for the purpose of implementing the Grant. Expenditure of funds provided by the Foundation for the Grant requires agreement with the Scientific Leader.</w:t>
      </w:r>
    </w:p>
    <w:p w14:paraId="1A6632E7" w14:textId="77777777" w:rsidR="00352AEA" w:rsidRPr="008E341C" w:rsidRDefault="00D902F9" w:rsidP="00875B6A">
      <w:pPr>
        <w:pStyle w:val="Akapitzlist"/>
        <w:numPr>
          <w:ilvl w:val="0"/>
          <w:numId w:val="4"/>
        </w:numPr>
        <w:spacing w:after="0" w:line="360" w:lineRule="auto"/>
      </w:pPr>
      <w:r w:rsidRPr="2237CCC6">
        <w:rPr>
          <w:lang w:val="en-GB"/>
        </w:rPr>
        <w:t>The Grantee submits reports to the Foundation, along with task implementation reports referred to in the Application and the Agreement, in consultation with the Scientific Leader, no less than once every three calendar months and no later than 14 days after the end of each three-month Grant implementation period.</w:t>
      </w:r>
    </w:p>
    <w:p w14:paraId="5DBB9A43" w14:textId="77777777" w:rsidR="0032512C" w:rsidRPr="008E341C" w:rsidRDefault="00D902F9" w:rsidP="00875B6A">
      <w:pPr>
        <w:pStyle w:val="Akapitzlist"/>
        <w:numPr>
          <w:ilvl w:val="0"/>
          <w:numId w:val="4"/>
        </w:numPr>
        <w:spacing w:after="0" w:line="360" w:lineRule="auto"/>
      </w:pPr>
      <w:r w:rsidRPr="2237CCC6">
        <w:rPr>
          <w:lang w:val="en-GB"/>
        </w:rPr>
        <w:t>The final report for each Grant phase must be submitted within 14 days of the conclusion of Phase I and Phase II (if applicable).</w:t>
      </w:r>
    </w:p>
    <w:p w14:paraId="0119EE16" w14:textId="26B1EE06" w:rsidR="004D4DCC" w:rsidRPr="008E341C" w:rsidRDefault="00D902F9" w:rsidP="00875B6A">
      <w:pPr>
        <w:numPr>
          <w:ilvl w:val="0"/>
          <w:numId w:val="4"/>
        </w:numPr>
        <w:spacing w:after="0" w:line="360" w:lineRule="auto"/>
        <w:ind w:left="420" w:hanging="358"/>
      </w:pPr>
      <w:r w:rsidRPr="2237CCC6">
        <w:rPr>
          <w:lang w:val="en-GB"/>
        </w:rPr>
        <w:t xml:space="preserve">The Foundation reviews the </w:t>
      </w:r>
      <w:r w:rsidR="002436F7" w:rsidRPr="2237CCC6">
        <w:rPr>
          <w:lang w:val="en-GB"/>
        </w:rPr>
        <w:t>substantive</w:t>
      </w:r>
      <w:r w:rsidRPr="2237CCC6">
        <w:rPr>
          <w:lang w:val="en-GB"/>
        </w:rPr>
        <w:t xml:space="preserve"> progress presented by the Grantee in the task implementation report referred to in paragraph 6 and the description of tasks included in the report referred to in paragraph 5 to confirm that the expenses reported comply with the Eligibility Guidelines and the Agreement.</w:t>
      </w:r>
    </w:p>
    <w:p w14:paraId="5ACF6B20" w14:textId="77777777" w:rsidR="00B251AF" w:rsidRPr="008E341C" w:rsidRDefault="00D902F9" w:rsidP="00875B6A">
      <w:pPr>
        <w:numPr>
          <w:ilvl w:val="0"/>
          <w:numId w:val="4"/>
        </w:numPr>
        <w:spacing w:after="0" w:line="360" w:lineRule="auto"/>
        <w:ind w:left="420" w:hanging="358"/>
        <w:rPr>
          <w:szCs w:val="20"/>
        </w:rPr>
      </w:pPr>
      <w:r w:rsidRPr="008E341C">
        <w:rPr>
          <w:szCs w:val="20"/>
          <w:lang w:val="en-GB"/>
        </w:rPr>
        <w:t>The Foundation reviews the report within 14 days of receipt, provided it is the first properly completed and complete version of the report.</w:t>
      </w:r>
    </w:p>
    <w:p w14:paraId="624DA01D" w14:textId="77777777" w:rsidR="009375C4" w:rsidRPr="008E341C" w:rsidRDefault="00D902F9" w:rsidP="00875B6A">
      <w:pPr>
        <w:numPr>
          <w:ilvl w:val="0"/>
          <w:numId w:val="4"/>
        </w:numPr>
        <w:spacing w:after="0" w:line="360" w:lineRule="auto"/>
        <w:ind w:left="420" w:hanging="358"/>
      </w:pPr>
      <w:r w:rsidRPr="2237CCC6">
        <w:rPr>
          <w:lang w:val="en-GB"/>
        </w:rPr>
        <w:t>If the Grantee’s report contains deficiencies or errors, the Foundation will issue a request to supplement or correct the documents to the email address specified in § 15(3). The Grantee must submit the missing or corrected documents within the deadline specified in the request. The Foundation may request certified copies of all or selected documents confirming incurred expenses. The Foundation may also accept the report excluding expenses whose eligibility has not been properly documented. </w:t>
      </w:r>
    </w:p>
    <w:p w14:paraId="570456A5" w14:textId="77777777" w:rsidR="001E078A" w:rsidRPr="008E341C" w:rsidRDefault="00D902F9" w:rsidP="00875B6A">
      <w:pPr>
        <w:numPr>
          <w:ilvl w:val="0"/>
          <w:numId w:val="4"/>
        </w:numPr>
        <w:spacing w:after="0" w:line="360" w:lineRule="auto"/>
        <w:ind w:left="420" w:hanging="358"/>
        <w:rPr>
          <w:szCs w:val="20"/>
        </w:rPr>
      </w:pPr>
      <w:r w:rsidRPr="008E341C">
        <w:rPr>
          <w:szCs w:val="20"/>
          <w:lang w:val="en-GB"/>
        </w:rPr>
        <w:lastRenderedPageBreak/>
        <w:t>The Foundation may correct obvious clerical or calculation errors in the report, notifying the Grantee in the verification outcome. These changes do not require the Grantee to issue a report correction for this scope.</w:t>
      </w:r>
    </w:p>
    <w:p w14:paraId="5C7CD72D" w14:textId="77777777" w:rsidR="00444A48" w:rsidRPr="008E341C" w:rsidRDefault="00D902F9" w:rsidP="00875B6A">
      <w:pPr>
        <w:numPr>
          <w:ilvl w:val="0"/>
          <w:numId w:val="4"/>
        </w:numPr>
        <w:spacing w:after="0" w:line="360" w:lineRule="auto"/>
        <w:ind w:left="420" w:hanging="358"/>
      </w:pPr>
      <w:r w:rsidRPr="2237CCC6">
        <w:rPr>
          <w:lang w:val="en-GB"/>
        </w:rPr>
        <w:t xml:space="preserve">The Grantee is obliged to maintain documentation related to the implementation of the Grant and the Agreement. </w:t>
      </w:r>
    </w:p>
    <w:p w14:paraId="3C57AE04" w14:textId="77777777" w:rsidR="00E028A7" w:rsidRPr="008E341C" w:rsidRDefault="00D902F9" w:rsidP="00875B6A">
      <w:pPr>
        <w:numPr>
          <w:ilvl w:val="0"/>
          <w:numId w:val="4"/>
        </w:numPr>
        <w:spacing w:after="0" w:line="360" w:lineRule="auto"/>
        <w:ind w:left="420" w:hanging="358"/>
      </w:pPr>
      <w:bookmarkStart w:id="17" w:name="_Hlk134625074"/>
      <w:r w:rsidRPr="2237CCC6">
        <w:rPr>
          <w:lang w:val="en-GB"/>
        </w:rPr>
        <w:t xml:space="preserve">Failure to incur expenses does not release the Grantee from the obligation to submit a report and task implementation description for the Grant. </w:t>
      </w:r>
    </w:p>
    <w:bookmarkEnd w:id="17"/>
    <w:p w14:paraId="0ABBB309" w14:textId="77777777" w:rsidR="00181986" w:rsidRPr="008E341C" w:rsidRDefault="00D902F9" w:rsidP="00875B6A">
      <w:pPr>
        <w:numPr>
          <w:ilvl w:val="0"/>
          <w:numId w:val="4"/>
        </w:numPr>
        <w:spacing w:after="0" w:line="360" w:lineRule="auto"/>
        <w:ind w:left="420" w:hanging="358"/>
      </w:pPr>
      <w:r w:rsidRPr="008E341C">
        <w:rPr>
          <w:lang w:val="en-GB"/>
        </w:rPr>
        <w:t>The Foundation accepts and reviews reports prepared by the Grantee, including detailed confirmations of expenditures, evaluating the eligibility, transparency, and efficiency of the Grantee’s expenditures.</w:t>
      </w:r>
    </w:p>
    <w:p w14:paraId="5DD0231B" w14:textId="77777777" w:rsidR="00181986" w:rsidRPr="008E341C" w:rsidRDefault="00D902F9" w:rsidP="00875B6A">
      <w:pPr>
        <w:numPr>
          <w:ilvl w:val="0"/>
          <w:numId w:val="4"/>
        </w:numPr>
        <w:spacing w:after="0" w:line="360" w:lineRule="auto"/>
        <w:ind w:left="420" w:hanging="358"/>
      </w:pPr>
      <w:r w:rsidRPr="2237CCC6">
        <w:rPr>
          <w:lang w:val="en-GB"/>
        </w:rPr>
        <w:t>The FENG Managing Authority verifies and approves expenditures reported by Grantees in payment requests submitted by the Foundation.</w:t>
      </w:r>
    </w:p>
    <w:p w14:paraId="14DF9D8D" w14:textId="77777777" w:rsidR="00181986" w:rsidRPr="008E341C" w:rsidRDefault="00D902F9" w:rsidP="00875B6A">
      <w:pPr>
        <w:numPr>
          <w:ilvl w:val="0"/>
          <w:numId w:val="4"/>
        </w:numPr>
        <w:spacing w:after="0" w:line="360" w:lineRule="auto"/>
        <w:ind w:left="420" w:hanging="358"/>
      </w:pPr>
      <w:r w:rsidRPr="2237CCC6">
        <w:rPr>
          <w:lang w:val="en-GB"/>
        </w:rPr>
        <w:t>If the Foundation or the FENG Managing Authority identifies or suspects irregularities in the Grant implementation, the Foundation or another authorised institution may conduct verification or control of the Grant in order to reassess expenditure eligibility and ensure compliance with the Agreement.</w:t>
      </w:r>
    </w:p>
    <w:p w14:paraId="61ABDC6C" w14:textId="77777777" w:rsidR="00444A48" w:rsidRPr="008E341C" w:rsidRDefault="00D902F9" w:rsidP="00875B6A">
      <w:pPr>
        <w:numPr>
          <w:ilvl w:val="0"/>
          <w:numId w:val="4"/>
        </w:numPr>
        <w:spacing w:after="0" w:line="360" w:lineRule="auto"/>
        <w:ind w:left="420" w:hanging="358"/>
      </w:pPr>
      <w:r w:rsidRPr="008E341C">
        <w:rPr>
          <w:lang w:val="en-GB"/>
        </w:rPr>
        <w:t xml:space="preserve">The Foundation promptly informs the Grantee of report approval. </w:t>
      </w:r>
    </w:p>
    <w:p w14:paraId="19340FE7" w14:textId="77777777" w:rsidR="00444A48" w:rsidRPr="008E341C" w:rsidRDefault="00D902F9" w:rsidP="00875B6A">
      <w:pPr>
        <w:numPr>
          <w:ilvl w:val="0"/>
          <w:numId w:val="4"/>
        </w:numPr>
        <w:spacing w:after="0" w:line="360" w:lineRule="auto"/>
        <w:ind w:left="420" w:hanging="358"/>
        <w:rPr>
          <w:szCs w:val="20"/>
        </w:rPr>
      </w:pPr>
      <w:r w:rsidRPr="008E341C">
        <w:rPr>
          <w:szCs w:val="20"/>
          <w:lang w:val="en-GB"/>
        </w:rPr>
        <w:t xml:space="preserve">The Grantee is not entitled to compensation for delays in payment resulting from:  </w:t>
      </w:r>
    </w:p>
    <w:p w14:paraId="7D52BD46" w14:textId="77777777" w:rsidR="00444A48" w:rsidRPr="008E341C" w:rsidRDefault="00D902F9" w:rsidP="00875B6A">
      <w:pPr>
        <w:numPr>
          <w:ilvl w:val="1"/>
          <w:numId w:val="4"/>
        </w:numPr>
        <w:spacing w:after="0" w:line="360" w:lineRule="auto"/>
        <w:ind w:hanging="425"/>
      </w:pPr>
      <w:r w:rsidRPr="2237CCC6">
        <w:rPr>
          <w:lang w:val="en-GB"/>
        </w:rPr>
        <w:t xml:space="preserve">lack of funds in the PRIME Project bank account, especially due to delays in fund transfers by Bank Gospodarstwa Krajowego to the Foundation’s bank account;  </w:t>
      </w:r>
    </w:p>
    <w:p w14:paraId="6A3414A6" w14:textId="77777777" w:rsidR="00444A48" w:rsidRPr="008E341C" w:rsidRDefault="00D902F9" w:rsidP="00875B6A">
      <w:pPr>
        <w:numPr>
          <w:ilvl w:val="1"/>
          <w:numId w:val="4"/>
        </w:numPr>
        <w:spacing w:after="0" w:line="360" w:lineRule="auto"/>
        <w:ind w:hanging="425"/>
      </w:pPr>
      <w:r w:rsidRPr="2237CCC6">
        <w:rPr>
          <w:lang w:val="en-GB"/>
        </w:rPr>
        <w:t xml:space="preserve">delays in funding disbursement due to factors beyond the Foundation’s control; </w:t>
      </w:r>
    </w:p>
    <w:p w14:paraId="6B0905A2" w14:textId="77777777" w:rsidR="00444A48" w:rsidRPr="008E341C" w:rsidRDefault="00D902F9" w:rsidP="00875B6A">
      <w:pPr>
        <w:numPr>
          <w:ilvl w:val="1"/>
          <w:numId w:val="4"/>
        </w:numPr>
        <w:spacing w:after="0" w:line="360" w:lineRule="auto"/>
        <w:ind w:hanging="425"/>
      </w:pPr>
      <w:r w:rsidRPr="2237CCC6">
        <w:rPr>
          <w:lang w:val="en-GB"/>
        </w:rPr>
        <w:t xml:space="preserve">suspension or refusal of Public Funds by authorised institutions, including the European Commission; </w:t>
      </w:r>
    </w:p>
    <w:p w14:paraId="542A162E" w14:textId="77777777" w:rsidR="00444A48" w:rsidRPr="008E341C" w:rsidRDefault="00D902F9" w:rsidP="00875B6A">
      <w:pPr>
        <w:numPr>
          <w:ilvl w:val="1"/>
          <w:numId w:val="4"/>
        </w:numPr>
        <w:spacing w:after="0" w:line="360" w:lineRule="auto"/>
        <w:ind w:hanging="425"/>
        <w:rPr>
          <w:szCs w:val="20"/>
        </w:rPr>
      </w:pPr>
      <w:r w:rsidRPr="008E341C">
        <w:rPr>
          <w:szCs w:val="20"/>
          <w:lang w:val="en-GB"/>
        </w:rPr>
        <w:t xml:space="preserve">suspension of funding in cases specified in the Agreement. </w:t>
      </w:r>
    </w:p>
    <w:p w14:paraId="6DA1C623" w14:textId="77777777" w:rsidR="00444A48" w:rsidRPr="008E341C" w:rsidRDefault="00D902F9" w:rsidP="00875B6A">
      <w:pPr>
        <w:numPr>
          <w:ilvl w:val="0"/>
          <w:numId w:val="4"/>
        </w:numPr>
        <w:spacing w:after="0" w:line="360" w:lineRule="auto"/>
        <w:ind w:left="420" w:hanging="358"/>
      </w:pPr>
      <w:r w:rsidRPr="008E341C">
        <w:rPr>
          <w:lang w:val="en-GB"/>
        </w:rPr>
        <w:t xml:space="preserve">The Grant funding amount specified in § 2(2) and (3) is reduced by amounts subject to repayment due to irregularities. </w:t>
      </w:r>
    </w:p>
    <w:p w14:paraId="723B2E57" w14:textId="77777777" w:rsidR="00893DCE" w:rsidRPr="008E341C" w:rsidRDefault="00D902F9" w:rsidP="00FB5FC7">
      <w:pPr>
        <w:numPr>
          <w:ilvl w:val="0"/>
          <w:numId w:val="4"/>
        </w:numPr>
        <w:spacing w:after="0" w:line="360" w:lineRule="auto"/>
        <w:ind w:left="420" w:hanging="358"/>
      </w:pPr>
      <w:r w:rsidRPr="2237CCC6">
        <w:rPr>
          <w:lang w:val="en-GB"/>
        </w:rPr>
        <w:t xml:space="preserve">For expenses paid in foreign currencies, the value on the date of expenditure (actual disbursement) must be converted to PLN in accordance with applicable law and the Grantee’s accounting policy. </w:t>
      </w:r>
    </w:p>
    <w:p w14:paraId="636DA2BC" w14:textId="77777777" w:rsidR="00444A48" w:rsidRPr="008E341C" w:rsidRDefault="00D902F9" w:rsidP="00FB5FC7">
      <w:pPr>
        <w:numPr>
          <w:ilvl w:val="0"/>
          <w:numId w:val="4"/>
        </w:numPr>
        <w:spacing w:after="0" w:line="360" w:lineRule="auto"/>
        <w:ind w:left="420" w:hanging="358"/>
      </w:pPr>
      <w:r w:rsidRPr="008E341C">
        <w:rPr>
          <w:lang w:val="en-GB"/>
        </w:rPr>
        <w:t>The Grantee maintains a separate accounting record of Grant expenditures in a transparent and reliable manner, enabling identification of individual accounting operations related to the Grant</w:t>
      </w:r>
      <w:r w:rsidRPr="008E341C">
        <w:rPr>
          <w:vertAlign w:val="superscript"/>
          <w:lang w:val="en-GB"/>
        </w:rPr>
        <w:footnoteReference w:id="7"/>
      </w:r>
      <w:r w:rsidRPr="008E341C">
        <w:rPr>
          <w:lang w:val="en-GB"/>
        </w:rPr>
        <w:t xml:space="preserve">. </w:t>
      </w:r>
    </w:p>
    <w:p w14:paraId="0008EC21" w14:textId="77777777" w:rsidR="009B2F8F" w:rsidRPr="008E341C" w:rsidRDefault="00D902F9" w:rsidP="00875B6A">
      <w:pPr>
        <w:numPr>
          <w:ilvl w:val="0"/>
          <w:numId w:val="4"/>
        </w:numPr>
        <w:spacing w:after="0" w:line="360" w:lineRule="auto"/>
      </w:pPr>
      <w:r w:rsidRPr="008E341C">
        <w:rPr>
          <w:lang w:val="en-GB"/>
        </w:rPr>
        <w:t>For travel expenses, each original accounting document related to the Grant must include the following:</w:t>
      </w:r>
    </w:p>
    <w:p w14:paraId="71575BB1" w14:textId="77777777" w:rsidR="009B2F8F" w:rsidRPr="008E341C" w:rsidRDefault="00D902F9" w:rsidP="2237CCC6">
      <w:pPr>
        <w:numPr>
          <w:ilvl w:val="1"/>
          <w:numId w:val="7"/>
        </w:numPr>
        <w:spacing w:after="0" w:line="360" w:lineRule="auto"/>
        <w:ind w:hanging="360"/>
        <w:rPr>
          <w:lang w:val="en-GB"/>
        </w:rPr>
      </w:pPr>
      <w:r w:rsidRPr="2237CCC6">
        <w:rPr>
          <w:lang w:val="en-GB"/>
        </w:rPr>
        <w:t>Grant name (title) as specified in the Agreement;</w:t>
      </w:r>
    </w:p>
    <w:p w14:paraId="3F658DDD" w14:textId="77777777" w:rsidR="001A33C1" w:rsidRPr="008E341C" w:rsidRDefault="00D902F9" w:rsidP="2237CCC6">
      <w:pPr>
        <w:numPr>
          <w:ilvl w:val="1"/>
          <w:numId w:val="7"/>
        </w:numPr>
        <w:spacing w:after="0" w:line="360" w:lineRule="auto"/>
        <w:ind w:hanging="360"/>
        <w:rPr>
          <w:lang w:val="en-GB"/>
        </w:rPr>
      </w:pPr>
      <w:r w:rsidRPr="2237CCC6">
        <w:rPr>
          <w:lang w:val="en-GB"/>
        </w:rPr>
        <w:t>date and number of the Agreement/annex;</w:t>
      </w:r>
    </w:p>
    <w:p w14:paraId="36002270" w14:textId="77777777" w:rsidR="001A33C1" w:rsidRPr="008E341C" w:rsidRDefault="00D902F9" w:rsidP="2237CCC6">
      <w:pPr>
        <w:numPr>
          <w:ilvl w:val="1"/>
          <w:numId w:val="7"/>
        </w:numPr>
        <w:spacing w:after="0" w:line="360" w:lineRule="auto"/>
        <w:ind w:hanging="360"/>
        <w:rPr>
          <w:lang w:val="en-GB"/>
        </w:rPr>
      </w:pPr>
      <w:r w:rsidRPr="2237CCC6">
        <w:rPr>
          <w:lang w:val="en-GB"/>
        </w:rPr>
        <w:t>amount of the Eligible Expenditure;</w:t>
      </w:r>
    </w:p>
    <w:p w14:paraId="3E3603A5" w14:textId="77777777" w:rsidR="001A33C1" w:rsidRPr="008E341C" w:rsidRDefault="00D902F9" w:rsidP="2237CCC6">
      <w:pPr>
        <w:numPr>
          <w:ilvl w:val="1"/>
          <w:numId w:val="7"/>
        </w:numPr>
        <w:spacing w:after="0" w:line="360" w:lineRule="auto"/>
        <w:ind w:hanging="360"/>
        <w:rPr>
          <w:lang w:val="en-GB"/>
        </w:rPr>
      </w:pPr>
      <w:r w:rsidRPr="2237CCC6">
        <w:rPr>
          <w:lang w:val="en-GB"/>
        </w:rPr>
        <w:t>description of the expenditure’s connection to the Grant;</w:t>
      </w:r>
    </w:p>
    <w:p w14:paraId="3936AC6E" w14:textId="77777777" w:rsidR="001A33C1" w:rsidRPr="008E341C" w:rsidRDefault="00D902F9" w:rsidP="2237CCC6">
      <w:pPr>
        <w:numPr>
          <w:ilvl w:val="1"/>
          <w:numId w:val="7"/>
        </w:numPr>
        <w:spacing w:after="0" w:line="360" w:lineRule="auto"/>
        <w:ind w:hanging="360"/>
        <w:rPr>
          <w:lang w:val="en-GB"/>
        </w:rPr>
      </w:pPr>
      <w:r w:rsidRPr="2237CCC6">
        <w:rPr>
          <w:lang w:val="en-GB"/>
        </w:rPr>
        <w:t>information on co-financing from EU funds: ‘Grant co-financed by the European Regional Development Fund under the European Funds for Smart Economy Programme 2021–2027’;</w:t>
      </w:r>
    </w:p>
    <w:p w14:paraId="0181C97D" w14:textId="77777777" w:rsidR="001A33C1" w:rsidRPr="008E341C" w:rsidRDefault="00D902F9" w:rsidP="2237CCC6">
      <w:pPr>
        <w:numPr>
          <w:ilvl w:val="1"/>
          <w:numId w:val="7"/>
        </w:numPr>
        <w:spacing w:after="0" w:line="360" w:lineRule="auto"/>
        <w:ind w:hanging="360"/>
        <w:rPr>
          <w:lang w:val="en-GB"/>
        </w:rPr>
      </w:pPr>
      <w:r w:rsidRPr="2237CCC6">
        <w:rPr>
          <w:lang w:val="en-GB"/>
        </w:rPr>
        <w:lastRenderedPageBreak/>
        <w:t>accounting entry and document number;</w:t>
      </w:r>
    </w:p>
    <w:p w14:paraId="6B1B657F" w14:textId="77777777" w:rsidR="001A33C1" w:rsidRPr="008E341C" w:rsidRDefault="00D902F9" w:rsidP="2237CCC6">
      <w:pPr>
        <w:numPr>
          <w:ilvl w:val="1"/>
          <w:numId w:val="7"/>
        </w:numPr>
        <w:spacing w:after="0" w:line="360" w:lineRule="auto"/>
        <w:ind w:hanging="360"/>
        <w:rPr>
          <w:lang w:val="en-GB"/>
        </w:rPr>
      </w:pPr>
      <w:r w:rsidRPr="2237CCC6">
        <w:rPr>
          <w:lang w:val="en-GB"/>
        </w:rPr>
        <w:t>confirmation of formal and substantive correctness;</w:t>
      </w:r>
    </w:p>
    <w:p w14:paraId="1511B5F9" w14:textId="77777777" w:rsidR="001A33C1" w:rsidRPr="008E341C" w:rsidRDefault="00D902F9" w:rsidP="2237CCC6">
      <w:pPr>
        <w:numPr>
          <w:ilvl w:val="1"/>
          <w:numId w:val="7"/>
        </w:numPr>
        <w:spacing w:after="0" w:line="360" w:lineRule="auto"/>
        <w:ind w:hanging="360"/>
        <w:rPr>
          <w:lang w:val="en-GB"/>
        </w:rPr>
      </w:pPr>
      <w:r w:rsidRPr="2237CCC6">
        <w:rPr>
          <w:lang w:val="en-GB"/>
        </w:rPr>
        <w:t>payment details (if not evident from the document);</w:t>
      </w:r>
    </w:p>
    <w:p w14:paraId="637EC1A2" w14:textId="77777777" w:rsidR="001A33C1" w:rsidRPr="008E341C" w:rsidRDefault="00D902F9" w:rsidP="2237CCC6">
      <w:pPr>
        <w:numPr>
          <w:ilvl w:val="1"/>
          <w:numId w:val="7"/>
        </w:numPr>
        <w:spacing w:after="0" w:line="360" w:lineRule="auto"/>
        <w:ind w:hanging="360"/>
        <w:rPr>
          <w:lang w:val="en-GB"/>
        </w:rPr>
      </w:pPr>
      <w:r w:rsidRPr="2237CCC6">
        <w:rPr>
          <w:lang w:val="en-GB"/>
        </w:rPr>
        <w:t>if the accounting document relates to the Grant only partially, the description should include a clear indication of the specific portion or percentage of the expenditure, including within eligible and non-eligible costs, related to the PRIME Project as supported by the accounting document;</w:t>
      </w:r>
    </w:p>
    <w:p w14:paraId="10D75C31" w14:textId="77777777" w:rsidR="001A33C1" w:rsidRPr="008E341C" w:rsidRDefault="00D902F9" w:rsidP="2237CCC6">
      <w:pPr>
        <w:numPr>
          <w:ilvl w:val="1"/>
          <w:numId w:val="7"/>
        </w:numPr>
        <w:spacing w:after="0" w:line="360" w:lineRule="auto"/>
        <w:ind w:hanging="360"/>
        <w:rPr>
          <w:lang w:val="en-GB"/>
        </w:rPr>
      </w:pPr>
      <w:r w:rsidRPr="2237CCC6">
        <w:rPr>
          <w:lang w:val="en-GB"/>
        </w:rPr>
        <w:t>for specific cost allocation methodologies, these must accompany and confirm the calculations’ accuracy;</w:t>
      </w:r>
    </w:p>
    <w:p w14:paraId="30F86C57" w14:textId="77777777" w:rsidR="009B2F8F" w:rsidRPr="008E341C" w:rsidRDefault="00D902F9" w:rsidP="000C7070">
      <w:pPr>
        <w:numPr>
          <w:ilvl w:val="1"/>
          <w:numId w:val="7"/>
        </w:numPr>
        <w:spacing w:after="0" w:line="360" w:lineRule="auto"/>
        <w:ind w:hanging="360"/>
      </w:pPr>
      <w:r w:rsidRPr="2237CCC6">
        <w:rPr>
          <w:lang w:val="en-GB"/>
        </w:rPr>
        <w:t>for invoices or other documents in foreign currencies, indicate the currency exchange rate and source used for conversion to PLN, in line with applicable law and the Grantee’s accounting policy.</w:t>
      </w:r>
    </w:p>
    <w:p w14:paraId="45610359" w14:textId="77777777" w:rsidR="00444A48" w:rsidRPr="008E341C" w:rsidRDefault="00D902F9" w:rsidP="006419B8">
      <w:pPr>
        <w:keepNext/>
        <w:spacing w:after="0" w:line="360" w:lineRule="auto"/>
        <w:ind w:right="360" w:hanging="11"/>
        <w:jc w:val="center"/>
      </w:pPr>
      <w:r w:rsidRPr="008E341C">
        <w:rPr>
          <w:b/>
          <w:bCs/>
          <w:lang w:val="en-GB"/>
        </w:rPr>
        <w:t xml:space="preserve">§ 7. </w:t>
      </w:r>
    </w:p>
    <w:p w14:paraId="35CA3A96" w14:textId="77777777" w:rsidR="00444A48" w:rsidRPr="008E341C" w:rsidRDefault="00D902F9" w:rsidP="006419B8">
      <w:pPr>
        <w:keepNext/>
        <w:spacing w:after="0" w:line="360" w:lineRule="auto"/>
        <w:ind w:right="358" w:hanging="11"/>
        <w:jc w:val="center"/>
        <w:rPr>
          <w:szCs w:val="20"/>
        </w:rPr>
      </w:pPr>
      <w:r w:rsidRPr="008E341C">
        <w:rPr>
          <w:b/>
          <w:bCs/>
          <w:szCs w:val="20"/>
          <w:lang w:val="en-GB"/>
        </w:rPr>
        <w:t xml:space="preserve">Eligibility of Expenditures </w:t>
      </w:r>
    </w:p>
    <w:p w14:paraId="2A364A62" w14:textId="77777777" w:rsidR="00444A48" w:rsidRPr="008E341C" w:rsidRDefault="00D902F9" w:rsidP="00875B6A">
      <w:pPr>
        <w:numPr>
          <w:ilvl w:val="0"/>
          <w:numId w:val="5"/>
        </w:numPr>
        <w:spacing w:after="0" w:line="360" w:lineRule="auto"/>
        <w:ind w:hanging="360"/>
      </w:pPr>
      <w:r w:rsidRPr="008E341C">
        <w:rPr>
          <w:lang w:val="en-GB"/>
        </w:rPr>
        <w:t>The eligibility period for expenditures under the Grant corresponds to the period referred to in § 3(1).</w:t>
      </w:r>
    </w:p>
    <w:p w14:paraId="7FD06CC9" w14:textId="77777777" w:rsidR="00444A48" w:rsidRPr="008E341C" w:rsidRDefault="00D902F9" w:rsidP="00875B6A">
      <w:pPr>
        <w:numPr>
          <w:ilvl w:val="0"/>
          <w:numId w:val="5"/>
        </w:numPr>
        <w:spacing w:after="0" w:line="360" w:lineRule="auto"/>
        <w:ind w:hanging="360"/>
      </w:pPr>
      <w:r w:rsidRPr="008E341C">
        <w:rPr>
          <w:lang w:val="en-GB"/>
        </w:rPr>
        <w:t>The eligibility of incurred expenditures is assessed based on the Eligibility Guidelines in the version applicable on the date the expenditure was incurred, subject to paragraph 3</w:t>
      </w:r>
      <w:r w:rsidRPr="008E341C">
        <w:rPr>
          <w:rStyle w:val="Odwoanieprzypisudolnego"/>
          <w:lang w:val="en-GB"/>
        </w:rPr>
        <w:footnoteReference w:id="8"/>
      </w:r>
      <w:r w:rsidRPr="008E341C">
        <w:rPr>
          <w:szCs w:val="20"/>
          <w:lang w:val="en-GB"/>
        </w:rPr>
        <w:t>.</w:t>
      </w:r>
    </w:p>
    <w:p w14:paraId="79EA5D64" w14:textId="77777777" w:rsidR="00444A48" w:rsidRPr="008E341C" w:rsidRDefault="00D902F9" w:rsidP="00875B6A">
      <w:pPr>
        <w:numPr>
          <w:ilvl w:val="0"/>
          <w:numId w:val="5"/>
        </w:numPr>
        <w:spacing w:after="0" w:line="360" w:lineRule="auto"/>
        <w:ind w:hanging="360"/>
      </w:pPr>
      <w:r w:rsidRPr="008E341C">
        <w:rPr>
          <w:lang w:val="en-GB"/>
        </w:rPr>
        <w:t xml:space="preserve">Expenditures incurred by the Grantee prior to the commencement of the eligibility period referred to in paragraph 1 will be considered ineligible. </w:t>
      </w:r>
    </w:p>
    <w:p w14:paraId="2F0DC7A1" w14:textId="77777777" w:rsidR="634210FF" w:rsidRPr="008E341C" w:rsidRDefault="00D902F9" w:rsidP="002A5A8A">
      <w:pPr>
        <w:numPr>
          <w:ilvl w:val="0"/>
          <w:numId w:val="5"/>
        </w:numPr>
        <w:spacing w:after="0" w:line="360" w:lineRule="auto"/>
        <w:ind w:hanging="360"/>
      </w:pPr>
      <w:r w:rsidRPr="008E341C">
        <w:rPr>
          <w:lang w:val="en-GB"/>
        </w:rPr>
        <w:t>Expenditures incurred for value-added tax (VAT) are ineligible.</w:t>
      </w:r>
    </w:p>
    <w:p w14:paraId="3EB04088" w14:textId="77777777" w:rsidR="00C16A0F" w:rsidRPr="008E341C" w:rsidRDefault="00C16A0F" w:rsidP="006419B8">
      <w:pPr>
        <w:spacing w:after="0" w:line="360" w:lineRule="auto"/>
        <w:ind w:left="439" w:right="360" w:hanging="10"/>
        <w:jc w:val="center"/>
        <w:rPr>
          <w:b/>
          <w:szCs w:val="20"/>
        </w:rPr>
      </w:pPr>
      <w:bookmarkStart w:id="18" w:name="_Hlk130383387"/>
    </w:p>
    <w:p w14:paraId="0AA88178" w14:textId="77777777" w:rsidR="00444A48" w:rsidRPr="008E341C" w:rsidRDefault="00D902F9" w:rsidP="006419B8">
      <w:pPr>
        <w:spacing w:after="0" w:line="360" w:lineRule="auto"/>
        <w:ind w:left="439" w:right="360" w:hanging="10"/>
        <w:jc w:val="center"/>
        <w:rPr>
          <w:szCs w:val="20"/>
        </w:rPr>
      </w:pPr>
      <w:r w:rsidRPr="008E341C">
        <w:rPr>
          <w:b/>
          <w:bCs/>
          <w:szCs w:val="20"/>
          <w:lang w:val="en-GB"/>
        </w:rPr>
        <w:t xml:space="preserve">§ 8. </w:t>
      </w:r>
    </w:p>
    <w:bookmarkEnd w:id="18"/>
    <w:p w14:paraId="7D7B86D2" w14:textId="77777777" w:rsidR="00444A48" w:rsidRPr="008E341C" w:rsidRDefault="00D902F9" w:rsidP="006419B8">
      <w:pPr>
        <w:spacing w:after="0" w:line="360" w:lineRule="auto"/>
        <w:ind w:left="439" w:right="358" w:hanging="10"/>
        <w:jc w:val="center"/>
        <w:rPr>
          <w:szCs w:val="20"/>
        </w:rPr>
      </w:pPr>
      <w:r w:rsidRPr="008E341C">
        <w:rPr>
          <w:b/>
          <w:bCs/>
          <w:szCs w:val="20"/>
          <w:lang w:val="en-GB"/>
        </w:rPr>
        <w:t xml:space="preserve">Grant Monitoring and Evaluation </w:t>
      </w:r>
    </w:p>
    <w:p w14:paraId="06F02944" w14:textId="77777777" w:rsidR="00613365" w:rsidRPr="008E341C" w:rsidRDefault="00D902F9" w:rsidP="00613365">
      <w:pPr>
        <w:numPr>
          <w:ilvl w:val="0"/>
          <w:numId w:val="6"/>
        </w:numPr>
        <w:spacing w:after="0" w:line="360" w:lineRule="auto"/>
        <w:ind w:left="420" w:hanging="358"/>
      </w:pPr>
      <w:r w:rsidRPr="2237CCC6">
        <w:rPr>
          <w:lang w:val="en-GB"/>
        </w:rPr>
        <w:t xml:space="preserve">The Foundation monitors the implementation of the Grant and the Agreement, particularly the achievement of indicators within the deadlines and values specified in the Agreement, as well as compliance with horizontal principles and EU policies referred to in § 4(2)(2), in accordance with the deadlines specified for reports and task implementation reports. </w:t>
      </w:r>
    </w:p>
    <w:p w14:paraId="466BDCA9" w14:textId="77777777" w:rsidR="003F6765" w:rsidRPr="008E341C" w:rsidRDefault="00D902F9" w:rsidP="00023476">
      <w:pPr>
        <w:numPr>
          <w:ilvl w:val="0"/>
          <w:numId w:val="6"/>
        </w:numPr>
        <w:spacing w:after="0" w:line="360" w:lineRule="auto"/>
        <w:ind w:left="420" w:hanging="358"/>
      </w:pPr>
      <w:r w:rsidRPr="008E341C">
        <w:rPr>
          <w:lang w:val="en-GB"/>
        </w:rPr>
        <w:t>The Foundation conducts a substantive review of the tasks performed under the Grant. The scope of this review includes assessing the Grant’s progress during or upon the conclusion of its implementation. The review may also be conducted at the Grant’s implementation site.</w:t>
      </w:r>
    </w:p>
    <w:p w14:paraId="32FD19C2" w14:textId="77777777" w:rsidR="00867835" w:rsidRPr="008E341C" w:rsidRDefault="00D902F9" w:rsidP="00875B6A">
      <w:pPr>
        <w:numPr>
          <w:ilvl w:val="0"/>
          <w:numId w:val="6"/>
        </w:numPr>
        <w:spacing w:after="0" w:line="360" w:lineRule="auto"/>
        <w:ind w:left="420" w:hanging="358"/>
        <w:rPr>
          <w:color w:val="auto"/>
        </w:rPr>
      </w:pPr>
      <w:r w:rsidRPr="2237CCC6">
        <w:rPr>
          <w:lang w:val="en-GB"/>
        </w:rPr>
        <w:t xml:space="preserve">The Grantee must promptly inform the Foundation of any risks to achieving the Grant’s objectives and any irregularities in its implementation, particularly when changes to the Grant’s substantive scope are necessary. </w:t>
      </w:r>
    </w:p>
    <w:p w14:paraId="32D20391" w14:textId="77777777" w:rsidR="00815A63" w:rsidRPr="008E341C" w:rsidRDefault="00D902F9" w:rsidP="00875B6A">
      <w:pPr>
        <w:numPr>
          <w:ilvl w:val="0"/>
          <w:numId w:val="6"/>
        </w:numPr>
        <w:spacing w:after="0" w:line="360" w:lineRule="auto"/>
        <w:ind w:left="420" w:hanging="358"/>
        <w:rPr>
          <w:color w:val="auto"/>
        </w:rPr>
      </w:pPr>
      <w:r w:rsidRPr="2237CCC6">
        <w:rPr>
          <w:lang w:val="en-GB"/>
        </w:rPr>
        <w:t xml:space="preserve">Each Grantee is required to participate in the evaluation of the PRIME Project conducted by the Foundation, even after the conclusion of the Agreement. </w:t>
      </w:r>
    </w:p>
    <w:p w14:paraId="3DDF8E38" w14:textId="77777777" w:rsidR="00444A48" w:rsidRPr="008E341C" w:rsidRDefault="00D902F9" w:rsidP="005C5B2C">
      <w:pPr>
        <w:pStyle w:val="Akapitzlist"/>
        <w:numPr>
          <w:ilvl w:val="0"/>
          <w:numId w:val="6"/>
        </w:numPr>
        <w:spacing w:after="0" w:line="360" w:lineRule="auto"/>
        <w:ind w:hanging="360"/>
      </w:pPr>
      <w:r w:rsidRPr="2237CCC6">
        <w:rPr>
          <w:lang w:val="en-GB"/>
        </w:rPr>
        <w:t xml:space="preserve">For the purposes of monitoring the Grant’s implementation and evaluating the PRIME Project, the Grantee cooperates with the Foundation, an entity authorised by the Foundation, or another authorised institution or organisational unit conducting the evaluation. This includes, in particular: </w:t>
      </w:r>
    </w:p>
    <w:p w14:paraId="445FCB31" w14:textId="77777777" w:rsidR="7899EB25" w:rsidRPr="008E341C" w:rsidRDefault="00D902F9" w:rsidP="2237CCC6">
      <w:pPr>
        <w:numPr>
          <w:ilvl w:val="0"/>
          <w:numId w:val="22"/>
        </w:numPr>
        <w:spacing w:after="0" w:line="360" w:lineRule="auto"/>
        <w:rPr>
          <w:lang w:val="en-GB"/>
        </w:rPr>
      </w:pPr>
      <w:r w:rsidRPr="2237CCC6">
        <w:rPr>
          <w:lang w:val="en-GB"/>
        </w:rPr>
        <w:t>providing contact and address information related to the Grant;</w:t>
      </w:r>
    </w:p>
    <w:p w14:paraId="2A02F044" w14:textId="77777777" w:rsidR="00444A48" w:rsidRPr="008E341C" w:rsidRDefault="00D902F9" w:rsidP="00875B6A">
      <w:pPr>
        <w:pStyle w:val="Akapitzlist"/>
        <w:numPr>
          <w:ilvl w:val="0"/>
          <w:numId w:val="22"/>
        </w:numPr>
        <w:spacing w:after="0" w:line="360" w:lineRule="auto"/>
      </w:pPr>
      <w:r w:rsidRPr="2237CCC6">
        <w:rPr>
          <w:lang w:val="en-GB"/>
        </w:rPr>
        <w:lastRenderedPageBreak/>
        <w:t xml:space="preserve">informing the Foundation, upon request, about the Grant, including achieved milestones and compliance with horizontal principles and EU policies referred to in the Application; </w:t>
      </w:r>
    </w:p>
    <w:p w14:paraId="4DC835E5" w14:textId="77777777" w:rsidR="00444A48" w:rsidRPr="008E341C" w:rsidRDefault="00D902F9" w:rsidP="00875B6A">
      <w:pPr>
        <w:numPr>
          <w:ilvl w:val="0"/>
          <w:numId w:val="22"/>
        </w:numPr>
        <w:spacing w:after="0" w:line="360" w:lineRule="auto"/>
      </w:pPr>
      <w:r w:rsidRPr="2237CCC6">
        <w:rPr>
          <w:lang w:val="en-GB"/>
        </w:rPr>
        <w:t xml:space="preserve">informing the Foundation, upon request, about the economic effects and significant benefits for the Grantee and Team members resulting from the Grant implementation; </w:t>
      </w:r>
    </w:p>
    <w:p w14:paraId="14C88030" w14:textId="77777777" w:rsidR="00444A48" w:rsidRPr="008E341C" w:rsidRDefault="00D902F9" w:rsidP="00875B6A">
      <w:pPr>
        <w:numPr>
          <w:ilvl w:val="0"/>
          <w:numId w:val="22"/>
        </w:numPr>
        <w:spacing w:after="0" w:line="360" w:lineRule="auto"/>
      </w:pPr>
      <w:r w:rsidRPr="008E341C">
        <w:rPr>
          <w:lang w:val="en-GB"/>
        </w:rPr>
        <w:t>participating in evaluations planned by the Foundation, such as surveys or interviews, and providing information necessary for evaluation, including evaluations commissioned by the Foundation or another authorised institution or organisational unit.</w:t>
      </w:r>
    </w:p>
    <w:p w14:paraId="6AEA7DCA" w14:textId="77777777" w:rsidR="004D11D5" w:rsidRPr="008E341C" w:rsidRDefault="004D11D5" w:rsidP="004D11D5">
      <w:pPr>
        <w:spacing w:after="0" w:line="360" w:lineRule="auto"/>
        <w:ind w:left="0" w:firstLine="0"/>
      </w:pPr>
    </w:p>
    <w:p w14:paraId="40E88BBE" w14:textId="77777777" w:rsidR="00F86562" w:rsidRPr="008E341C" w:rsidRDefault="00D902F9" w:rsidP="00E502F5">
      <w:pPr>
        <w:spacing w:after="0" w:line="360" w:lineRule="auto"/>
        <w:ind w:left="55" w:firstLine="0"/>
        <w:jc w:val="center"/>
        <w:rPr>
          <w:b/>
          <w:szCs w:val="20"/>
        </w:rPr>
      </w:pPr>
      <w:r w:rsidRPr="008E341C">
        <w:rPr>
          <w:b/>
          <w:bCs/>
          <w:szCs w:val="20"/>
          <w:lang w:val="en-GB"/>
        </w:rPr>
        <w:t>§ 9.</w:t>
      </w:r>
    </w:p>
    <w:p w14:paraId="3445DE74" w14:textId="77777777" w:rsidR="00F86562" w:rsidRPr="008E341C" w:rsidRDefault="00D902F9" w:rsidP="00E502F5">
      <w:pPr>
        <w:spacing w:after="0" w:line="360" w:lineRule="auto"/>
        <w:ind w:left="55" w:firstLine="0"/>
        <w:jc w:val="center"/>
        <w:rPr>
          <w:b/>
          <w:bCs/>
          <w:szCs w:val="20"/>
        </w:rPr>
      </w:pPr>
      <w:r w:rsidRPr="008E341C">
        <w:rPr>
          <w:b/>
          <w:bCs/>
          <w:szCs w:val="20"/>
          <w:lang w:val="en-GB"/>
        </w:rPr>
        <w:t>Professional Integrity</w:t>
      </w:r>
    </w:p>
    <w:p w14:paraId="7773C73A" w14:textId="77777777" w:rsidR="00F86562" w:rsidRPr="008E341C" w:rsidRDefault="00D902F9" w:rsidP="00875B6A">
      <w:pPr>
        <w:numPr>
          <w:ilvl w:val="0"/>
          <w:numId w:val="14"/>
        </w:numPr>
        <w:spacing w:after="0" w:line="360" w:lineRule="auto"/>
        <w:ind w:left="420" w:hanging="358"/>
      </w:pPr>
      <w:r w:rsidRPr="2237CCC6">
        <w:rPr>
          <w:lang w:val="en-GB"/>
        </w:rPr>
        <w:t>The Grantee commits to ensuring that their activities and those of the Team members involved in the Grant comply with the ‘Code of Ethics for Beneficiaries and Candidates in Programmes of the Foundation for Polish Science.’</w:t>
      </w:r>
    </w:p>
    <w:p w14:paraId="2FAEFA07" w14:textId="77777777" w:rsidR="00F86562" w:rsidRPr="008E341C" w:rsidRDefault="00D902F9" w:rsidP="00875B6A">
      <w:pPr>
        <w:numPr>
          <w:ilvl w:val="0"/>
          <w:numId w:val="14"/>
        </w:numPr>
        <w:spacing w:after="0" w:line="360" w:lineRule="auto"/>
        <w:ind w:left="420" w:hanging="358"/>
      </w:pPr>
      <w:r w:rsidRPr="2237CCC6">
        <w:rPr>
          <w:lang w:val="en-GB"/>
        </w:rPr>
        <w:t>Regarding the scientific basis of the commercialisation subject presented in the Application, the Grantee is obliged to collect and store all source data, research results, and experimental findings in accordance with good practices, ensuring their integrity. Each Team member is also required to fulfil these obligations.</w:t>
      </w:r>
    </w:p>
    <w:p w14:paraId="66BA9F0E" w14:textId="77777777" w:rsidR="005014E9" w:rsidRPr="008E341C" w:rsidRDefault="00D902F9" w:rsidP="00875B6A">
      <w:pPr>
        <w:numPr>
          <w:ilvl w:val="0"/>
          <w:numId w:val="14"/>
        </w:numPr>
        <w:spacing w:after="0" w:line="360" w:lineRule="auto"/>
        <w:ind w:left="420" w:hanging="358"/>
      </w:pPr>
      <w:r w:rsidRPr="008E341C">
        <w:rPr>
          <w:lang w:val="en-GB"/>
        </w:rPr>
        <w:t xml:space="preserve">The Grantee shall implement the Grant in compliance with best practices for knowledge and technology transfer. </w:t>
      </w:r>
    </w:p>
    <w:p w14:paraId="2074C4FD" w14:textId="77777777" w:rsidR="00695BC7" w:rsidRPr="008E341C" w:rsidRDefault="00D902F9" w:rsidP="00875B6A">
      <w:pPr>
        <w:numPr>
          <w:ilvl w:val="0"/>
          <w:numId w:val="14"/>
        </w:numPr>
        <w:spacing w:after="0" w:line="360" w:lineRule="auto"/>
        <w:ind w:left="420" w:hanging="358"/>
      </w:pPr>
      <w:r w:rsidRPr="008E341C">
        <w:rPr>
          <w:lang w:val="en-GB"/>
        </w:rPr>
        <w:t>The Grantee must provide access to the data and results specified in paragraph 2 promptly upon the Foundation’s request to enable verification of the reliability of information presented in the Application and during the Grant implementation.</w:t>
      </w:r>
    </w:p>
    <w:p w14:paraId="3AB5DCC7" w14:textId="77777777" w:rsidR="003C6EB6" w:rsidRPr="008E341C" w:rsidRDefault="003C6EB6" w:rsidP="006419B8">
      <w:pPr>
        <w:spacing w:after="0" w:line="360" w:lineRule="auto"/>
        <w:ind w:left="439" w:right="360" w:hanging="10"/>
        <w:jc w:val="center"/>
        <w:rPr>
          <w:b/>
          <w:szCs w:val="20"/>
        </w:rPr>
      </w:pPr>
    </w:p>
    <w:p w14:paraId="6DE380FA" w14:textId="77777777" w:rsidR="00444A48" w:rsidRPr="008E341C" w:rsidRDefault="00D902F9" w:rsidP="006419B8">
      <w:pPr>
        <w:spacing w:after="0" w:line="360" w:lineRule="auto"/>
        <w:ind w:left="439" w:right="360" w:hanging="10"/>
        <w:jc w:val="center"/>
        <w:rPr>
          <w:color w:val="auto"/>
          <w:szCs w:val="20"/>
        </w:rPr>
      </w:pPr>
      <w:r w:rsidRPr="008E341C">
        <w:rPr>
          <w:b/>
          <w:bCs/>
          <w:color w:val="auto"/>
          <w:szCs w:val="20"/>
          <w:lang w:val="en-GB"/>
        </w:rPr>
        <w:t xml:space="preserve">§ 10. </w:t>
      </w:r>
    </w:p>
    <w:p w14:paraId="4BD7E9FC" w14:textId="77777777" w:rsidR="00444A48" w:rsidRPr="008E341C" w:rsidRDefault="00D902F9" w:rsidP="006419B8">
      <w:pPr>
        <w:spacing w:after="0" w:line="360" w:lineRule="auto"/>
        <w:ind w:left="439" w:right="358" w:hanging="10"/>
        <w:jc w:val="center"/>
        <w:rPr>
          <w:color w:val="auto"/>
          <w:szCs w:val="20"/>
        </w:rPr>
      </w:pPr>
      <w:r w:rsidRPr="008E341C">
        <w:rPr>
          <w:b/>
          <w:bCs/>
          <w:color w:val="auto"/>
          <w:szCs w:val="20"/>
          <w:lang w:val="en-GB"/>
        </w:rPr>
        <w:t xml:space="preserve">Communication and Visibility </w:t>
      </w:r>
    </w:p>
    <w:p w14:paraId="3538496E" w14:textId="77777777" w:rsidR="00444A48" w:rsidRPr="008E341C" w:rsidRDefault="00D902F9" w:rsidP="006419B8">
      <w:pPr>
        <w:spacing w:after="0" w:line="360" w:lineRule="auto"/>
        <w:ind w:left="439" w:right="367" w:hanging="10"/>
        <w:jc w:val="center"/>
        <w:rPr>
          <w:color w:val="auto"/>
          <w:szCs w:val="20"/>
        </w:rPr>
      </w:pPr>
      <w:r w:rsidRPr="008E341C">
        <w:rPr>
          <w:b/>
          <w:bCs/>
          <w:color w:val="auto"/>
          <w:szCs w:val="20"/>
          <w:lang w:val="en-GB"/>
        </w:rPr>
        <w:t xml:space="preserve">(Information and Promotional Obligations Relating to EU Support) </w:t>
      </w:r>
    </w:p>
    <w:p w14:paraId="4B65D57B" w14:textId="77777777" w:rsidR="003819D5" w:rsidRPr="008E341C" w:rsidRDefault="00D902F9" w:rsidP="00875B6A">
      <w:pPr>
        <w:numPr>
          <w:ilvl w:val="0"/>
          <w:numId w:val="17"/>
        </w:numPr>
        <w:spacing w:after="0" w:line="360" w:lineRule="auto"/>
        <w:ind w:hanging="358"/>
      </w:pPr>
      <w:r w:rsidRPr="2237CCC6">
        <w:rPr>
          <w:lang w:val="en-GB"/>
        </w:rPr>
        <w:t>The Grantee is required to cooperate with the Foundation to ensure visibility and adequate information regarding the achievement of the PRIME Project and Grant objectives.</w:t>
      </w:r>
    </w:p>
    <w:p w14:paraId="1CBBA554" w14:textId="77777777" w:rsidR="00B80C5E" w:rsidRPr="008E341C" w:rsidRDefault="00D902F9" w:rsidP="00875B6A">
      <w:pPr>
        <w:numPr>
          <w:ilvl w:val="0"/>
          <w:numId w:val="17"/>
        </w:numPr>
        <w:spacing w:after="0" w:line="360" w:lineRule="auto"/>
        <w:ind w:hanging="358"/>
      </w:pPr>
      <w:r w:rsidRPr="008E341C">
        <w:rPr>
          <w:lang w:val="en-GB"/>
        </w:rPr>
        <w:t>The Grantee is obliged to fulfil informational and promotional obligations, including informing the public about the Grant’s funding by the European Union.</w:t>
      </w:r>
    </w:p>
    <w:p w14:paraId="65C25297" w14:textId="77777777" w:rsidR="00C22F80" w:rsidRPr="008E341C" w:rsidRDefault="00D902F9" w:rsidP="00C22F80">
      <w:pPr>
        <w:numPr>
          <w:ilvl w:val="0"/>
          <w:numId w:val="17"/>
        </w:numPr>
        <w:spacing w:after="0" w:line="360" w:lineRule="auto"/>
        <w:ind w:hanging="358"/>
      </w:pPr>
      <w:r w:rsidRPr="2237CCC6">
        <w:rPr>
          <w:lang w:val="en-GB"/>
        </w:rPr>
        <w:t xml:space="preserve">The Grantee is required to:   </w:t>
      </w:r>
    </w:p>
    <w:p w14:paraId="6AE76B35" w14:textId="77777777" w:rsidR="00C22F80" w:rsidRPr="008E341C" w:rsidRDefault="00D902F9" w:rsidP="00C21A5F">
      <w:pPr>
        <w:numPr>
          <w:ilvl w:val="1"/>
          <w:numId w:val="6"/>
        </w:numPr>
        <w:spacing w:after="0" w:line="360" w:lineRule="auto"/>
        <w:ind w:hanging="281"/>
        <w:rPr>
          <w:szCs w:val="20"/>
        </w:rPr>
      </w:pPr>
      <w:r w:rsidRPr="008E341C">
        <w:rPr>
          <w:lang w:val="en-GB"/>
        </w:rPr>
        <w:t xml:space="preserve">visibly display the European Funds logo, the Polish National Colours emblem (if applicable; in full colour), and the European Union emblem on: </w:t>
      </w:r>
    </w:p>
    <w:p w14:paraId="4B08AFDD" w14:textId="77777777" w:rsidR="00C22F80" w:rsidRPr="008E341C" w:rsidRDefault="00D902F9" w:rsidP="00C22F80">
      <w:pPr>
        <w:numPr>
          <w:ilvl w:val="0"/>
          <w:numId w:val="18"/>
        </w:numPr>
        <w:spacing w:after="0" w:line="360" w:lineRule="auto"/>
        <w:rPr>
          <w:szCs w:val="20"/>
        </w:rPr>
      </w:pPr>
      <w:r w:rsidRPr="008E341C">
        <w:rPr>
          <w:szCs w:val="20"/>
          <w:lang w:val="en-GB"/>
        </w:rPr>
        <w:t xml:space="preserve">all documents and materials (including printed or digital products) made public and related to informational and promotional activities concerning the Grant, </w:t>
      </w:r>
    </w:p>
    <w:p w14:paraId="274F826F" w14:textId="77777777" w:rsidR="00C22F80" w:rsidRPr="008E341C" w:rsidRDefault="00D902F9" w:rsidP="00C22F80">
      <w:pPr>
        <w:pStyle w:val="Akapitzlist"/>
        <w:numPr>
          <w:ilvl w:val="0"/>
          <w:numId w:val="18"/>
        </w:numPr>
        <w:spacing w:after="0" w:line="360" w:lineRule="auto"/>
      </w:pPr>
      <w:r w:rsidRPr="2237CCC6">
        <w:rPr>
          <w:lang w:val="en-GB"/>
        </w:rPr>
        <w:t>display in a visible place of the implementation of the Grant at least one permanent poster of minimum A3 size or a similar size electronic display highlighting the fact of receiving EU funding, within 1 month from the date of signing the Agreement,</w:t>
      </w:r>
    </w:p>
    <w:p w14:paraId="304BAB4D" w14:textId="6CE39E8C" w:rsidR="00C22F80" w:rsidRPr="008E341C" w:rsidRDefault="00D902F9" w:rsidP="00C22F80">
      <w:pPr>
        <w:pStyle w:val="Akapitzlist"/>
        <w:numPr>
          <w:ilvl w:val="0"/>
          <w:numId w:val="18"/>
        </w:numPr>
        <w:spacing w:after="0" w:line="360" w:lineRule="auto"/>
      </w:pPr>
      <w:r w:rsidRPr="2237CCC6">
        <w:rPr>
          <w:lang w:val="en-GB"/>
        </w:rPr>
        <w:lastRenderedPageBreak/>
        <w:t>display in all scientific publications or other materials (e.g. conference presentations) a  reference</w:t>
      </w:r>
      <w:r w:rsidR="002436F7" w:rsidRPr="2237CCC6">
        <w:rPr>
          <w:lang w:val="en-GB"/>
        </w:rPr>
        <w:t xml:space="preserve"> </w:t>
      </w:r>
      <w:r w:rsidRPr="2237CCC6">
        <w:rPr>
          <w:lang w:val="en-GB"/>
        </w:rPr>
        <w:t xml:space="preserve"> to the name of the Grant or its acronym, as well as information on the source of its funding, and, where possible, display graphic signage; </w:t>
      </w:r>
    </w:p>
    <w:p w14:paraId="61F76DAE" w14:textId="77777777" w:rsidR="00F86562" w:rsidRPr="008E341C" w:rsidRDefault="00D902F9" w:rsidP="00875B6A">
      <w:pPr>
        <w:pStyle w:val="Akapitzlist"/>
        <w:numPr>
          <w:ilvl w:val="1"/>
          <w:numId w:val="6"/>
        </w:numPr>
        <w:spacing w:after="0" w:line="360" w:lineRule="auto"/>
      </w:pPr>
      <w:r w:rsidRPr="008E341C">
        <w:rPr>
          <w:lang w:val="en-GB"/>
        </w:rPr>
        <w:t>ensure that the information specified in paragraph 2 is also included in materials shared with the media. In any oral communications with the media (e.g., interviews, press conferences, public statements), the Grantee must also inform about the funding source of the implemented Grant.</w:t>
      </w:r>
    </w:p>
    <w:p w14:paraId="6C379BB4" w14:textId="77777777" w:rsidR="00CA0C76" w:rsidRPr="008E341C" w:rsidRDefault="00D902F9" w:rsidP="003663A0">
      <w:pPr>
        <w:pStyle w:val="Akapitzlist"/>
        <w:numPr>
          <w:ilvl w:val="0"/>
          <w:numId w:val="17"/>
        </w:numPr>
      </w:pPr>
      <w:r w:rsidRPr="2237CCC6">
        <w:rPr>
          <w:lang w:val="en-GB"/>
        </w:rPr>
        <w:t xml:space="preserve">At the Foundation’s request, the Grantee is obliged to always participate in media-oriented informational and promotional events (e.g., press briefings, press conferences) organised by the Foundation. </w:t>
      </w:r>
    </w:p>
    <w:p w14:paraId="2C5D2D05" w14:textId="77777777" w:rsidR="00E653EB" w:rsidRPr="008E341C" w:rsidRDefault="00D902F9" w:rsidP="00756178">
      <w:pPr>
        <w:pStyle w:val="Akapitzlist"/>
        <w:numPr>
          <w:ilvl w:val="0"/>
          <w:numId w:val="17"/>
        </w:numPr>
      </w:pPr>
      <w:bookmarkStart w:id="19" w:name="_Hlk137722635"/>
      <w:r w:rsidRPr="2237CCC6">
        <w:rPr>
          <w:lang w:val="en-GB"/>
        </w:rPr>
        <w:t>If the Grantee fails to meet the obligations outlined in paragraphs 2 and 3, the Foundation will issue a request for corrective actions to be taken within the specified terms and conditions. If the Grantee does not fulfil these corrective actions, the Foundation will reduce the maximum funding amount specified in § 2(2) and (3) in accordance with the penalty rates listed in Attachment 3 to the Agreement. The Foundation will implement the change through a unilateral declaration of intent, binding on the Grantee, and will inform the Grantee in writing or electronically, also requesting amendments to the Application. If, as a result of the funding reduction, the Grantee has received funds exceeding the revised maximum funding amount, the difference must be returned without interest within the period and under the terms specified by the Foundation. If the return deadline passes without payment, the Foundation will initiate debt collection procedures.</w:t>
      </w:r>
    </w:p>
    <w:bookmarkEnd w:id="19"/>
    <w:p w14:paraId="0D94F090" w14:textId="77777777" w:rsidR="00C20DCD" w:rsidRPr="008E341C" w:rsidRDefault="00D902F9" w:rsidP="00540A13">
      <w:pPr>
        <w:pStyle w:val="Akapitzlist"/>
        <w:numPr>
          <w:ilvl w:val="0"/>
          <w:numId w:val="17"/>
        </w:numPr>
      </w:pPr>
      <w:r w:rsidRPr="008E341C">
        <w:rPr>
          <w:lang w:val="en-GB"/>
        </w:rPr>
        <w:t xml:space="preserve">In the event that a third party creates works within the meaning of Article 1 of the Act of 4 February 1994 on Copyright and Related Rights, related to communication and visibility (e.g., photographs, films, brochures, leaflets, multimedia presentations on the Grant), as part of the Grant, the Grantee undertakes to obtain from that person the economic copyright to these works. </w:t>
      </w:r>
    </w:p>
    <w:p w14:paraId="25DD6C53" w14:textId="77777777" w:rsidR="00C20DCD" w:rsidRPr="008E341C" w:rsidRDefault="00D902F9" w:rsidP="2237CCC6">
      <w:pPr>
        <w:pStyle w:val="Akapitzlist"/>
        <w:numPr>
          <w:ilvl w:val="0"/>
          <w:numId w:val="17"/>
        </w:numPr>
        <w:rPr>
          <w:lang w:val="en-GB"/>
        </w:rPr>
      </w:pPr>
      <w:r w:rsidRPr="2237CCC6">
        <w:rPr>
          <w:lang w:val="en-GB"/>
        </w:rPr>
        <w:t xml:space="preserve">At the request of the Foundation or EU institutions (their bodies or organisational units), the Grantee agrees to provide these entities with works related to communication and visibility (e.g., photographs, films, brochures, leaflets on The Grant) created as part of the Grant.  </w:t>
      </w:r>
    </w:p>
    <w:p w14:paraId="3A9185D8" w14:textId="77777777" w:rsidR="009D7672" w:rsidRPr="008E341C" w:rsidRDefault="00D902F9" w:rsidP="00540A13">
      <w:pPr>
        <w:numPr>
          <w:ilvl w:val="0"/>
          <w:numId w:val="17"/>
        </w:numPr>
        <w:spacing w:after="0" w:line="360" w:lineRule="auto"/>
        <w:ind w:hanging="358"/>
      </w:pPr>
      <w:r w:rsidRPr="008E341C">
        <w:rPr>
          <w:lang w:val="en-GB"/>
        </w:rPr>
        <w:t>The Grantee agrees to grant the Foundation a non-exclusive, royalty-free licence to use works related to communication and visibility (e.g., photographs, films, brochures, leaflets on the Grant) created as part of the Grant, as follows:</w:t>
      </w:r>
    </w:p>
    <w:p w14:paraId="7BC87333" w14:textId="77777777" w:rsidR="009D7672" w:rsidRPr="008E341C" w:rsidRDefault="00D902F9" w:rsidP="00875B6A">
      <w:pPr>
        <w:numPr>
          <w:ilvl w:val="0"/>
          <w:numId w:val="19"/>
        </w:numPr>
        <w:spacing w:after="0" w:line="360" w:lineRule="auto"/>
        <w:ind w:hanging="281"/>
        <w:rPr>
          <w:szCs w:val="20"/>
        </w:rPr>
      </w:pPr>
      <w:r w:rsidRPr="008E341C">
        <w:rPr>
          <w:szCs w:val="20"/>
          <w:lang w:val="en-GB"/>
        </w:rPr>
        <w:t xml:space="preserve">within the territory of the Republic of Poland and other EU member states, </w:t>
      </w:r>
    </w:p>
    <w:p w14:paraId="53F87385" w14:textId="77777777" w:rsidR="009D7672" w:rsidRPr="008E341C" w:rsidRDefault="00D902F9" w:rsidP="00875B6A">
      <w:pPr>
        <w:numPr>
          <w:ilvl w:val="0"/>
          <w:numId w:val="19"/>
        </w:numPr>
        <w:spacing w:after="0" w:line="360" w:lineRule="auto"/>
        <w:ind w:hanging="281"/>
        <w:rPr>
          <w:szCs w:val="20"/>
        </w:rPr>
      </w:pPr>
      <w:r w:rsidRPr="008E341C">
        <w:rPr>
          <w:szCs w:val="20"/>
          <w:lang w:val="en-GB"/>
        </w:rPr>
        <w:t xml:space="preserve">for a period of 10 years from the date the licence is granted, </w:t>
      </w:r>
    </w:p>
    <w:p w14:paraId="7D74A93A" w14:textId="77777777" w:rsidR="00D71A2B" w:rsidRPr="008E341C" w:rsidRDefault="00D902F9" w:rsidP="00875B6A">
      <w:pPr>
        <w:numPr>
          <w:ilvl w:val="0"/>
          <w:numId w:val="19"/>
        </w:numPr>
        <w:spacing w:after="0" w:line="360" w:lineRule="auto"/>
        <w:ind w:hanging="281"/>
        <w:rPr>
          <w:szCs w:val="20"/>
        </w:rPr>
      </w:pPr>
      <w:r w:rsidRPr="008E341C">
        <w:rPr>
          <w:szCs w:val="20"/>
          <w:lang w:val="en-GB"/>
        </w:rPr>
        <w:t>without restrictions on the number of copies or media, across the following fields of exploitation:</w:t>
      </w:r>
    </w:p>
    <w:p w14:paraId="7F8D1632" w14:textId="5BD4F0A1" w:rsidR="00444A48" w:rsidRPr="008E341C" w:rsidRDefault="00D902F9" w:rsidP="00875B6A">
      <w:pPr>
        <w:numPr>
          <w:ilvl w:val="0"/>
          <w:numId w:val="20"/>
        </w:numPr>
        <w:spacing w:after="0" w:line="360" w:lineRule="auto"/>
      </w:pPr>
      <w:r w:rsidRPr="2237CCC6">
        <w:rPr>
          <w:lang w:val="en-GB"/>
        </w:rPr>
        <w:t xml:space="preserve">fixation, </w:t>
      </w:r>
      <w:r w:rsidR="00571A5E">
        <w:t>including but not limited to:</w:t>
      </w:r>
      <w:r w:rsidR="00571A5E" w:rsidRPr="2237CCC6">
        <w:rPr>
          <w:lang w:val="en-GB"/>
        </w:rPr>
        <w:t xml:space="preserve"> by</w:t>
      </w:r>
      <w:r w:rsidRPr="2237CCC6">
        <w:rPr>
          <w:lang w:val="en-GB"/>
        </w:rPr>
        <w:t xml:space="preserve"> printing, recording in computer memory, and on electronic media, and reproducing and copying such fixed works by any technique, </w:t>
      </w:r>
    </w:p>
    <w:p w14:paraId="62996D61" w14:textId="77777777" w:rsidR="00444A48" w:rsidRPr="008E341C" w:rsidRDefault="00D902F9" w:rsidP="00875B6A">
      <w:pPr>
        <w:numPr>
          <w:ilvl w:val="0"/>
          <w:numId w:val="20"/>
        </w:numPr>
        <w:spacing w:after="0" w:line="360" w:lineRule="auto"/>
        <w:rPr>
          <w:szCs w:val="20"/>
        </w:rPr>
      </w:pPr>
      <w:r w:rsidRPr="008E341C">
        <w:rPr>
          <w:szCs w:val="20"/>
          <w:lang w:val="en-GB"/>
        </w:rPr>
        <w:t xml:space="preserve">distribution, publication, and availability in any form (including through display or public playback, or uploading to computer memory and multimedia networks, including the internet), broadcasting, and retransmission—whether in whole or in part, as well as in combination with other works, </w:t>
      </w:r>
    </w:p>
    <w:p w14:paraId="33060DC3" w14:textId="77777777" w:rsidR="003E2684" w:rsidRPr="008E341C" w:rsidRDefault="00D902F9" w:rsidP="003E2684">
      <w:pPr>
        <w:numPr>
          <w:ilvl w:val="0"/>
          <w:numId w:val="20"/>
        </w:numPr>
        <w:spacing w:after="0" w:line="360" w:lineRule="auto"/>
        <w:rPr>
          <w:szCs w:val="20"/>
        </w:rPr>
      </w:pPr>
      <w:r w:rsidRPr="008E341C">
        <w:rPr>
          <w:szCs w:val="20"/>
          <w:lang w:val="en-GB"/>
        </w:rPr>
        <w:t>public distribution of works or their copies in all forms (e.g., books, brochures,</w:t>
      </w:r>
    </w:p>
    <w:p w14:paraId="0A4ABE6C" w14:textId="77777777" w:rsidR="003E2684" w:rsidRPr="008E341C" w:rsidRDefault="00D902F9" w:rsidP="00C36882">
      <w:pPr>
        <w:spacing w:after="0" w:line="360" w:lineRule="auto"/>
        <w:ind w:left="1145" w:firstLine="0"/>
        <w:rPr>
          <w:szCs w:val="20"/>
        </w:rPr>
      </w:pPr>
      <w:r w:rsidRPr="008E341C">
        <w:rPr>
          <w:szCs w:val="20"/>
          <w:lang w:val="en-GB"/>
        </w:rPr>
        <w:t>CDs, the internet),</w:t>
      </w:r>
    </w:p>
    <w:p w14:paraId="7077DAC5" w14:textId="77777777" w:rsidR="00444A48" w:rsidRPr="008E341C" w:rsidRDefault="00D902F9" w:rsidP="00875B6A">
      <w:pPr>
        <w:numPr>
          <w:ilvl w:val="0"/>
          <w:numId w:val="20"/>
        </w:numPr>
        <w:spacing w:after="0" w:line="360" w:lineRule="auto"/>
        <w:rPr>
          <w:szCs w:val="20"/>
        </w:rPr>
      </w:pPr>
      <w:r w:rsidRPr="008E341C">
        <w:rPr>
          <w:szCs w:val="20"/>
          <w:lang w:val="en-GB"/>
        </w:rPr>
        <w:lastRenderedPageBreak/>
        <w:t xml:space="preserve">making them available, including to EU institutions, bodies, or organisational units, as well as to their employees and public availability through any communication means (e.g., the internet), </w:t>
      </w:r>
    </w:p>
    <w:p w14:paraId="4110B7D8" w14:textId="77777777" w:rsidR="00444A48" w:rsidRPr="008E341C" w:rsidRDefault="00D902F9" w:rsidP="00875B6A">
      <w:pPr>
        <w:numPr>
          <w:ilvl w:val="0"/>
          <w:numId w:val="20"/>
        </w:numPr>
        <w:spacing w:after="0" w:line="360" w:lineRule="auto"/>
      </w:pPr>
      <w:r w:rsidRPr="008E341C">
        <w:rPr>
          <w:lang w:val="en-GB"/>
        </w:rPr>
        <w:t xml:space="preserve">storing and archiving in paper or electronic form, </w:t>
      </w:r>
    </w:p>
    <w:p w14:paraId="3969B21C" w14:textId="77777777" w:rsidR="00444A48" w:rsidRPr="008E341C" w:rsidRDefault="00D902F9" w:rsidP="006419B8">
      <w:pPr>
        <w:spacing w:after="0" w:line="360" w:lineRule="auto"/>
        <w:ind w:left="504" w:firstLine="0"/>
        <w:rPr>
          <w:szCs w:val="20"/>
        </w:rPr>
      </w:pPr>
      <w:r w:rsidRPr="008E341C">
        <w:rPr>
          <w:szCs w:val="20"/>
          <w:lang w:val="en-GB"/>
        </w:rPr>
        <w:t xml:space="preserve">– with the right to grant sublicences to third parties under the terms and exploitation fields mentioned in paragraph 8. </w:t>
      </w:r>
    </w:p>
    <w:p w14:paraId="26E2B171" w14:textId="77777777" w:rsidR="00444A48" w:rsidRPr="008E341C" w:rsidRDefault="00D902F9" w:rsidP="003663A0">
      <w:pPr>
        <w:pStyle w:val="Akapitzlist"/>
        <w:numPr>
          <w:ilvl w:val="0"/>
          <w:numId w:val="17"/>
        </w:numPr>
      </w:pPr>
      <w:r w:rsidRPr="008E341C">
        <w:rPr>
          <w:lang w:val="en-GB"/>
        </w:rPr>
        <w:t xml:space="preserve">Graphic logos and mandatory poster templates are defined in the Visual Identity Guidelines and are available at: </w:t>
      </w:r>
      <w:hyperlink r:id="rId9" w:history="1">
        <w:r w:rsidR="00444A48" w:rsidRPr="008E341C">
          <w:rPr>
            <w:lang w:val="en-GB"/>
          </w:rPr>
          <w:t>https://www.nowoczesnagospodarka.gov.pl/strony/dowiedz-sie-wiecej-oprogramie/promocja-programu/</w:t>
        </w:r>
      </w:hyperlink>
      <w:r w:rsidRPr="008E341C">
        <w:rPr>
          <w:lang w:val="en-GB"/>
        </w:rPr>
        <w:t>.</w:t>
      </w:r>
    </w:p>
    <w:p w14:paraId="61BE0AA6" w14:textId="77777777" w:rsidR="00444A48" w:rsidRPr="008E341C" w:rsidRDefault="00D902F9" w:rsidP="003663A0">
      <w:pPr>
        <w:numPr>
          <w:ilvl w:val="0"/>
          <w:numId w:val="17"/>
        </w:numPr>
        <w:spacing w:after="0" w:line="360" w:lineRule="auto"/>
        <w:ind w:hanging="358"/>
      </w:pPr>
      <w:r w:rsidRPr="2237CCC6">
        <w:rPr>
          <w:lang w:val="en-GB"/>
        </w:rPr>
        <w:t xml:space="preserve">Changes to the website address mentioned in paragraph 9 do not require an annex to the Agreement. The Foundation informs the Grantee of such changes in writing or electronically, indicating the effective date. The change becomes effective upon receipt of the information by the Grantee. </w:t>
      </w:r>
    </w:p>
    <w:p w14:paraId="52AB70E6" w14:textId="77777777" w:rsidR="00444A48" w:rsidRPr="008E341C" w:rsidRDefault="00D902F9" w:rsidP="003663A0">
      <w:pPr>
        <w:numPr>
          <w:ilvl w:val="0"/>
          <w:numId w:val="17"/>
        </w:numPr>
        <w:spacing w:after="0" w:line="360" w:lineRule="auto"/>
        <w:ind w:hanging="358"/>
        <w:rPr>
          <w:szCs w:val="20"/>
        </w:rPr>
      </w:pPr>
      <w:r w:rsidRPr="008E341C">
        <w:rPr>
          <w:szCs w:val="20"/>
          <w:lang w:val="en-GB"/>
        </w:rPr>
        <w:t xml:space="preserve">The Grantee acknowledges that receiving funding entails the inclusion of their data in the list of Grants published by the Foundation. </w:t>
      </w:r>
    </w:p>
    <w:p w14:paraId="1617054B" w14:textId="77777777" w:rsidR="009436F9" w:rsidRPr="008E341C" w:rsidRDefault="00D902F9" w:rsidP="003663A0">
      <w:pPr>
        <w:numPr>
          <w:ilvl w:val="0"/>
          <w:numId w:val="17"/>
        </w:numPr>
        <w:spacing w:after="0" w:line="360" w:lineRule="auto"/>
        <w:ind w:hanging="358"/>
      </w:pPr>
      <w:r w:rsidRPr="2237CCC6">
        <w:rPr>
          <w:lang w:val="en-GB"/>
        </w:rPr>
        <w:t>The Grantee agrees to obtain Team members’ consent for the Foundation to publicly disseminate their personal data, such as name, surname, image, voice, academic title, workplace, and professional experience, for informational and promotional purposes. The Foundation will use Team members’ contact information and other individuals involved in the Grant to send informational and promotional materials, including information about Grant-related events and Foundation activities.</w:t>
      </w:r>
    </w:p>
    <w:p w14:paraId="0C32CAA4" w14:textId="77777777" w:rsidR="51A8F914" w:rsidRPr="008E341C" w:rsidRDefault="00D902F9" w:rsidP="003663A0">
      <w:pPr>
        <w:numPr>
          <w:ilvl w:val="0"/>
          <w:numId w:val="17"/>
        </w:numPr>
        <w:spacing w:after="0" w:line="360" w:lineRule="auto"/>
        <w:ind w:hanging="358"/>
        <w:rPr>
          <w:szCs w:val="20"/>
        </w:rPr>
      </w:pPr>
      <w:r w:rsidRPr="008E341C">
        <w:rPr>
          <w:szCs w:val="20"/>
          <w:lang w:val="en-GB"/>
        </w:rPr>
        <w:t xml:space="preserve">The Foundation has the right to publicly communicate results obtained under the Grant that are not subject to confidentiality under general regulations. </w:t>
      </w:r>
    </w:p>
    <w:p w14:paraId="1394B87E" w14:textId="77777777" w:rsidR="7B4F03BC" w:rsidRPr="008E341C" w:rsidRDefault="00D902F9" w:rsidP="003663A0">
      <w:pPr>
        <w:numPr>
          <w:ilvl w:val="0"/>
          <w:numId w:val="17"/>
        </w:numPr>
        <w:spacing w:after="0" w:line="360" w:lineRule="auto"/>
        <w:ind w:hanging="358"/>
      </w:pPr>
      <w:r w:rsidRPr="2237CCC6">
        <w:rPr>
          <w:lang w:val="en-GB"/>
        </w:rPr>
        <w:t xml:space="preserve">Upon the Foundation’s request, the Grantee is required to provide information and evidence documenting compliance with informational and promotional obligations. </w:t>
      </w:r>
    </w:p>
    <w:p w14:paraId="4B76751E" w14:textId="77777777" w:rsidR="00444A48" w:rsidRPr="008E341C" w:rsidRDefault="00D902F9" w:rsidP="006419B8">
      <w:pPr>
        <w:spacing w:after="0" w:line="360" w:lineRule="auto"/>
        <w:ind w:left="439" w:right="360" w:hanging="10"/>
        <w:jc w:val="center"/>
        <w:rPr>
          <w:szCs w:val="20"/>
        </w:rPr>
      </w:pPr>
      <w:bookmarkStart w:id="20" w:name="_Hlk183603859"/>
      <w:bookmarkStart w:id="21" w:name="_Hlk183612319"/>
      <w:r w:rsidRPr="008E341C">
        <w:rPr>
          <w:b/>
          <w:bCs/>
          <w:szCs w:val="20"/>
          <w:lang w:val="en-GB"/>
        </w:rPr>
        <w:t xml:space="preserve">§ 11. </w:t>
      </w:r>
    </w:p>
    <w:bookmarkEnd w:id="20"/>
    <w:p w14:paraId="1A77D458" w14:textId="77777777" w:rsidR="00444A48" w:rsidRPr="008E341C" w:rsidRDefault="00D902F9" w:rsidP="006419B8">
      <w:pPr>
        <w:spacing w:after="0" w:line="360" w:lineRule="auto"/>
        <w:ind w:left="439" w:right="364" w:hanging="10"/>
        <w:jc w:val="center"/>
      </w:pPr>
      <w:r w:rsidRPr="008E341C">
        <w:rPr>
          <w:b/>
          <w:bCs/>
          <w:lang w:val="en-GB"/>
        </w:rPr>
        <w:t xml:space="preserve">Control, Audit, and Document Storage </w:t>
      </w:r>
    </w:p>
    <w:bookmarkEnd w:id="21"/>
    <w:p w14:paraId="021A02A6" w14:textId="5F1DFCA4" w:rsidR="00695BC7" w:rsidRPr="008E341C" w:rsidRDefault="00D902F9" w:rsidP="4ED25153">
      <w:pPr>
        <w:pStyle w:val="Akapitzlist"/>
        <w:numPr>
          <w:ilvl w:val="0"/>
          <w:numId w:val="1"/>
        </w:numPr>
        <w:spacing w:after="0" w:line="360" w:lineRule="auto"/>
      </w:pPr>
      <w:r w:rsidRPr="2237CCC6">
        <w:rPr>
          <w:lang w:val="en-GB"/>
        </w:rPr>
        <w:t>The Grantee agrees to undergo audits</w:t>
      </w:r>
      <w:r w:rsidR="00615FEE" w:rsidRPr="2237CCC6">
        <w:rPr>
          <w:lang w:val="en-GB"/>
        </w:rPr>
        <w:t xml:space="preserve"> and </w:t>
      </w:r>
      <w:r w:rsidR="00680D83" w:rsidRPr="2237CCC6">
        <w:rPr>
          <w:lang w:val="en-GB"/>
        </w:rPr>
        <w:t>controls</w:t>
      </w:r>
      <w:r w:rsidRPr="2237CCC6">
        <w:rPr>
          <w:lang w:val="en-GB"/>
        </w:rPr>
        <w:t xml:space="preserve"> related to the implementation of the Agreement, including on-site </w:t>
      </w:r>
      <w:r w:rsidR="0059301A" w:rsidRPr="2237CCC6">
        <w:rPr>
          <w:lang w:val="en-GB"/>
        </w:rPr>
        <w:t xml:space="preserve">controls </w:t>
      </w:r>
      <w:r w:rsidRPr="2237CCC6">
        <w:rPr>
          <w:lang w:val="en-GB"/>
        </w:rPr>
        <w:t>at the Grant implementation location or the Grantee’s headquarters, and audits</w:t>
      </w:r>
      <w:r w:rsidR="0059301A" w:rsidRPr="2237CCC6">
        <w:rPr>
          <w:lang w:val="en-GB"/>
        </w:rPr>
        <w:t xml:space="preserve"> and controls</w:t>
      </w:r>
      <w:r w:rsidR="351830E4" w:rsidRPr="2237CCC6">
        <w:rPr>
          <w:lang w:val="en-GB"/>
        </w:rPr>
        <w:t xml:space="preserve"> </w:t>
      </w:r>
      <w:r w:rsidRPr="2237CCC6">
        <w:rPr>
          <w:lang w:val="en-GB"/>
        </w:rPr>
        <w:t>conducted by the Foundation or authorised institutions, including entities referred to in Article 25(1) and (2) of the Implementation Act.</w:t>
      </w:r>
    </w:p>
    <w:p w14:paraId="3AE44324" w14:textId="77777777" w:rsidR="00444A48" w:rsidRPr="008E341C" w:rsidRDefault="00D902F9" w:rsidP="4ED25153">
      <w:pPr>
        <w:numPr>
          <w:ilvl w:val="0"/>
          <w:numId w:val="7"/>
        </w:numPr>
        <w:spacing w:after="0" w:line="360" w:lineRule="auto"/>
      </w:pPr>
      <w:r w:rsidRPr="2237CCC6">
        <w:rPr>
          <w:lang w:val="en-GB"/>
        </w:rPr>
        <w:t xml:space="preserve">In fulfilling the obligation outlined in paragraph 1, the Grantee shall, in particular: </w:t>
      </w:r>
    </w:p>
    <w:p w14:paraId="61F095B1" w14:textId="5255A07C" w:rsidR="00444A48" w:rsidRPr="008E341C" w:rsidRDefault="00D902F9" w:rsidP="4ED25153">
      <w:pPr>
        <w:numPr>
          <w:ilvl w:val="1"/>
          <w:numId w:val="7"/>
        </w:numPr>
        <w:spacing w:after="0" w:line="360" w:lineRule="auto"/>
        <w:ind w:hanging="360"/>
      </w:pPr>
      <w:r w:rsidRPr="008E341C">
        <w:rPr>
          <w:color w:val="000000" w:themeColor="text1"/>
          <w:lang w:val="en-GB"/>
        </w:rPr>
        <w:t>At their headquarters</w:t>
      </w:r>
      <w:r w:rsidRPr="008E341C">
        <w:rPr>
          <w:lang w:val="en-GB"/>
        </w:rPr>
        <w:t xml:space="preserve">, provide the auditors, upon request, with the specified documentation, </w:t>
      </w:r>
      <w:r w:rsidRPr="008E341C">
        <w:rPr>
          <w:color w:val="000000" w:themeColor="text1"/>
          <w:lang w:val="en-GB"/>
        </w:rPr>
        <w:t>organised and properly described</w:t>
      </w:r>
      <w:r w:rsidRPr="008E341C">
        <w:rPr>
          <w:lang w:val="en-GB"/>
        </w:rPr>
        <w:t>, related to the Grant and the Agreement, including access to information stored in the accounting computer system, as well as all documents, computer files, and other media related to the financial and technical management of the Grant</w:t>
      </w:r>
      <w:r w:rsidRPr="008E341C">
        <w:rPr>
          <w:rStyle w:val="Odwoanieprzypisudolnego"/>
          <w:lang w:val="en-GB"/>
        </w:rPr>
        <w:footnoteReference w:id="9"/>
      </w:r>
      <w:r w:rsidRPr="008E341C">
        <w:rPr>
          <w:lang w:val="en-GB"/>
        </w:rPr>
        <w:t>, in the format and timeframe specified by the auditing institution;</w:t>
      </w:r>
    </w:p>
    <w:p w14:paraId="65ABA16F" w14:textId="6A1B509E" w:rsidR="00444A48" w:rsidRPr="008E341C" w:rsidRDefault="00D902F9" w:rsidP="4ED25153">
      <w:pPr>
        <w:numPr>
          <w:ilvl w:val="1"/>
          <w:numId w:val="7"/>
        </w:numPr>
        <w:spacing w:after="0" w:line="360" w:lineRule="auto"/>
        <w:ind w:hanging="360"/>
      </w:pPr>
      <w:r w:rsidRPr="2237CCC6">
        <w:rPr>
          <w:lang w:val="en-GB"/>
        </w:rPr>
        <w:lastRenderedPageBreak/>
        <w:t xml:space="preserve">Provide verbal and written explanations during the audit </w:t>
      </w:r>
      <w:r w:rsidR="0013589C" w:rsidRPr="2237CCC6">
        <w:rPr>
          <w:lang w:val="en-GB"/>
        </w:rPr>
        <w:t xml:space="preserve">or control </w:t>
      </w:r>
      <w:r w:rsidRPr="2237CCC6">
        <w:rPr>
          <w:lang w:val="en-GB"/>
        </w:rPr>
        <w:t xml:space="preserve">concerning the implementation of the Grant, and ensure the presence of competent individuals who can explain financial expenditures and other matters related to the Grant’s implementation; </w:t>
      </w:r>
    </w:p>
    <w:p w14:paraId="045CFC04" w14:textId="624510FD" w:rsidR="00444A48" w:rsidRPr="008E341C" w:rsidRDefault="00D902F9" w:rsidP="4ED25153">
      <w:pPr>
        <w:numPr>
          <w:ilvl w:val="1"/>
          <w:numId w:val="7"/>
        </w:numPr>
        <w:spacing w:after="0" w:line="360" w:lineRule="auto"/>
        <w:ind w:hanging="360"/>
      </w:pPr>
      <w:r w:rsidRPr="008E341C">
        <w:rPr>
          <w:lang w:val="en-GB"/>
        </w:rPr>
        <w:t>Provide extracts, summaries, printouts, and copies of documents referred to in point (1)</w:t>
      </w:r>
      <w:r w:rsidRPr="008E341C">
        <w:rPr>
          <w:vertAlign w:val="superscript"/>
          <w:lang w:val="en-GB"/>
        </w:rPr>
        <w:footnoteReference w:id="10"/>
      </w:r>
      <w:r w:rsidRPr="008E341C">
        <w:rPr>
          <w:lang w:val="en-GB"/>
        </w:rPr>
        <w:t>, upon request by the auditors, and ensure the presence of a person authorised to certify the copies as true to the original on behalf of the Grantee during the audit</w:t>
      </w:r>
      <w:r w:rsidR="0013589C" w:rsidRPr="008E341C">
        <w:rPr>
          <w:lang w:val="en-GB"/>
        </w:rPr>
        <w:t xml:space="preserve"> or control</w:t>
      </w:r>
      <w:r w:rsidRPr="008E341C">
        <w:rPr>
          <w:lang w:val="en-GB"/>
        </w:rPr>
        <w:t xml:space="preserve">; </w:t>
      </w:r>
    </w:p>
    <w:p w14:paraId="7E3CCD03" w14:textId="77777777" w:rsidR="3507F7DF" w:rsidRPr="008E341C" w:rsidRDefault="00D902F9" w:rsidP="2237CCC6">
      <w:pPr>
        <w:numPr>
          <w:ilvl w:val="1"/>
          <w:numId w:val="7"/>
        </w:numPr>
        <w:spacing w:after="0" w:line="360" w:lineRule="auto"/>
        <w:ind w:hanging="360"/>
        <w:rPr>
          <w:lang w:val="en-GB"/>
        </w:rPr>
      </w:pPr>
      <w:r w:rsidRPr="008E341C">
        <w:rPr>
          <w:lang w:val="en-GB"/>
        </w:rPr>
        <w:t>Submit the organised and properly described documentation</w:t>
      </w:r>
      <w:r w:rsidRPr="008E341C">
        <w:rPr>
          <w:rStyle w:val="Odwoanieprzypisudolnego"/>
          <w:lang w:val="en-GB"/>
        </w:rPr>
        <w:footnoteReference w:id="11"/>
      </w:r>
      <w:r w:rsidRPr="008E341C">
        <w:rPr>
          <w:lang w:val="en-GB"/>
        </w:rPr>
        <w:t xml:space="preserve"> referred to in paragraph 2(1) to the Foundation in the format and timeframe specified by the Foundation, upon its request;</w:t>
      </w:r>
    </w:p>
    <w:p w14:paraId="7D91E8B1" w14:textId="64313E66" w:rsidR="00444A48" w:rsidRPr="008E341C" w:rsidRDefault="00D902F9" w:rsidP="4ED25153">
      <w:pPr>
        <w:numPr>
          <w:ilvl w:val="1"/>
          <w:numId w:val="7"/>
        </w:numPr>
        <w:spacing w:after="0" w:line="360" w:lineRule="auto"/>
        <w:ind w:hanging="360"/>
      </w:pPr>
      <w:r w:rsidRPr="2237CCC6">
        <w:rPr>
          <w:lang w:val="en-GB"/>
        </w:rPr>
        <w:t>Allow the institutions referred to in paragraph 1 to document the audit</w:t>
      </w:r>
      <w:r w:rsidR="00D360D4" w:rsidRPr="2237CCC6">
        <w:rPr>
          <w:lang w:val="en-GB"/>
        </w:rPr>
        <w:t xml:space="preserve"> and control</w:t>
      </w:r>
      <w:r w:rsidRPr="2237CCC6">
        <w:rPr>
          <w:lang w:val="en-GB"/>
        </w:rPr>
        <w:t xml:space="preserve"> activities through photography, filming, or audio recording, within the scope relevant to the subject of the audit</w:t>
      </w:r>
      <w:r w:rsidR="00D360D4" w:rsidRPr="2237CCC6">
        <w:rPr>
          <w:lang w:val="en-GB"/>
        </w:rPr>
        <w:t xml:space="preserve"> and control</w:t>
      </w:r>
      <w:r w:rsidRPr="2237CCC6">
        <w:rPr>
          <w:lang w:val="en-GB"/>
        </w:rPr>
        <w:t xml:space="preserve">; </w:t>
      </w:r>
    </w:p>
    <w:p w14:paraId="6198D133" w14:textId="50534B32" w:rsidR="00444A48" w:rsidRPr="008E341C" w:rsidRDefault="00D902F9" w:rsidP="4ED25153">
      <w:pPr>
        <w:numPr>
          <w:ilvl w:val="1"/>
          <w:numId w:val="7"/>
        </w:numPr>
        <w:spacing w:after="0" w:line="360" w:lineRule="auto"/>
        <w:ind w:hanging="360"/>
      </w:pPr>
      <w:r w:rsidRPr="2237CCC6">
        <w:rPr>
          <w:lang w:val="en-GB"/>
        </w:rPr>
        <w:t>Comply with post-audit</w:t>
      </w:r>
      <w:r w:rsidR="00EB377C" w:rsidRPr="2237CCC6">
        <w:rPr>
          <w:lang w:val="en-GB"/>
        </w:rPr>
        <w:t xml:space="preserve"> and post-</w:t>
      </w:r>
      <w:r w:rsidR="00FA13EE" w:rsidRPr="2237CCC6">
        <w:rPr>
          <w:lang w:val="en-GB"/>
        </w:rPr>
        <w:t>control</w:t>
      </w:r>
      <w:r w:rsidRPr="2237CCC6">
        <w:rPr>
          <w:lang w:val="en-GB"/>
        </w:rPr>
        <w:t xml:space="preserve"> recommendations within the scope and timeframe specified in the Post-Audit Report</w:t>
      </w:r>
      <w:r w:rsidR="00FA13EE" w:rsidRPr="2237CCC6">
        <w:rPr>
          <w:lang w:val="en-GB"/>
        </w:rPr>
        <w:t xml:space="preserve"> and Post-Control Report</w:t>
      </w:r>
      <w:r w:rsidRPr="2237CCC6">
        <w:rPr>
          <w:lang w:val="en-GB"/>
        </w:rPr>
        <w:t>;</w:t>
      </w:r>
    </w:p>
    <w:p w14:paraId="3E9E77F4" w14:textId="3A460A1C" w:rsidR="00444A48" w:rsidRPr="008E341C" w:rsidRDefault="00D902F9" w:rsidP="4ED25153">
      <w:pPr>
        <w:numPr>
          <w:ilvl w:val="1"/>
          <w:numId w:val="7"/>
        </w:numPr>
        <w:spacing w:after="0" w:line="360" w:lineRule="auto"/>
        <w:ind w:hanging="360"/>
      </w:pPr>
      <w:r w:rsidRPr="2237CCC6">
        <w:rPr>
          <w:lang w:val="en-GB"/>
        </w:rPr>
        <w:t xml:space="preserve">Note that failure to sign the Post-Audit Report </w:t>
      </w:r>
      <w:r w:rsidR="00FA13EE" w:rsidRPr="2237CCC6">
        <w:rPr>
          <w:lang w:val="en-GB"/>
        </w:rPr>
        <w:t xml:space="preserve">and Post-Control Report </w:t>
      </w:r>
      <w:r w:rsidRPr="2237CCC6">
        <w:rPr>
          <w:lang w:val="en-GB"/>
        </w:rPr>
        <w:t>does not relieve the Grantee from implementing the post-audit recommendations.</w:t>
      </w:r>
    </w:p>
    <w:p w14:paraId="606CB118" w14:textId="6CF05DF5" w:rsidR="00444A48" w:rsidRPr="008E341C" w:rsidRDefault="00D902F9" w:rsidP="4ED25153">
      <w:pPr>
        <w:numPr>
          <w:ilvl w:val="0"/>
          <w:numId w:val="7"/>
        </w:numPr>
        <w:spacing w:after="0" w:line="360" w:lineRule="auto"/>
      </w:pPr>
      <w:r w:rsidRPr="2237CCC6">
        <w:rPr>
          <w:lang w:val="en-GB"/>
        </w:rPr>
        <w:t>Failure to comply with any of the obligations specified in paragraph 2(1)–(5) shall be considered as an obstruction to the audit process</w:t>
      </w:r>
      <w:r w:rsidR="00FA13EE" w:rsidRPr="2237CCC6">
        <w:rPr>
          <w:lang w:val="en-GB"/>
        </w:rPr>
        <w:t xml:space="preserve"> and control process</w:t>
      </w:r>
      <w:r w:rsidRPr="2237CCC6">
        <w:rPr>
          <w:lang w:val="en-GB"/>
        </w:rPr>
        <w:t xml:space="preserve">. </w:t>
      </w:r>
    </w:p>
    <w:p w14:paraId="44D2BD4F" w14:textId="3141AB96" w:rsidR="00444A48" w:rsidRPr="008E341C" w:rsidRDefault="00D902F9" w:rsidP="4ED25153">
      <w:pPr>
        <w:numPr>
          <w:ilvl w:val="0"/>
          <w:numId w:val="7"/>
        </w:numPr>
        <w:spacing w:after="0" w:line="360" w:lineRule="auto"/>
        <w:rPr>
          <w:color w:val="auto"/>
        </w:rPr>
      </w:pPr>
      <w:r w:rsidRPr="2237CCC6">
        <w:rPr>
          <w:color w:val="auto"/>
          <w:lang w:val="en-GB"/>
        </w:rPr>
        <w:t xml:space="preserve">The Grantee shall be notified of audits </w:t>
      </w:r>
      <w:r w:rsidR="00FA13EE" w:rsidRPr="2237CCC6">
        <w:rPr>
          <w:color w:val="auto"/>
          <w:lang w:val="en-GB"/>
        </w:rPr>
        <w:t xml:space="preserve">and controls </w:t>
      </w:r>
      <w:r w:rsidRPr="2237CCC6">
        <w:rPr>
          <w:color w:val="auto"/>
          <w:lang w:val="en-GB"/>
        </w:rPr>
        <w:t xml:space="preserve">within the timeframes specified by other regulations unless the audit </w:t>
      </w:r>
      <w:r w:rsidR="005B6E1F" w:rsidRPr="2237CCC6">
        <w:rPr>
          <w:color w:val="auto"/>
          <w:lang w:val="en-GB"/>
        </w:rPr>
        <w:t xml:space="preserve">or control </w:t>
      </w:r>
      <w:r w:rsidRPr="2237CCC6">
        <w:rPr>
          <w:color w:val="auto"/>
          <w:lang w:val="en-GB"/>
        </w:rPr>
        <w:t xml:space="preserve">is ad hoc. </w:t>
      </w:r>
    </w:p>
    <w:p w14:paraId="63B56680" w14:textId="282126E7" w:rsidR="00444A48" w:rsidRPr="008E341C" w:rsidRDefault="00D902F9" w:rsidP="4ED25153">
      <w:pPr>
        <w:numPr>
          <w:ilvl w:val="0"/>
          <w:numId w:val="7"/>
        </w:numPr>
        <w:spacing w:after="0" w:line="360" w:lineRule="auto"/>
      </w:pPr>
      <w:r w:rsidRPr="2237CCC6">
        <w:rPr>
          <w:lang w:val="en-GB"/>
        </w:rPr>
        <w:t xml:space="preserve">If irregularities are identified, the institution authorised by separate regulations to conduct audits </w:t>
      </w:r>
      <w:r w:rsidR="005B6E1F" w:rsidRPr="2237CCC6">
        <w:rPr>
          <w:lang w:val="en-GB"/>
        </w:rPr>
        <w:t xml:space="preserve">or controls </w:t>
      </w:r>
      <w:r w:rsidRPr="2237CCC6">
        <w:rPr>
          <w:lang w:val="en-GB"/>
        </w:rPr>
        <w:t xml:space="preserve">may carry out additional audits </w:t>
      </w:r>
      <w:r w:rsidR="005B6E1F" w:rsidRPr="2237CCC6">
        <w:rPr>
          <w:lang w:val="en-GB"/>
        </w:rPr>
        <w:t xml:space="preserve">or controls </w:t>
      </w:r>
      <w:r w:rsidRPr="2237CCC6">
        <w:rPr>
          <w:lang w:val="en-GB"/>
        </w:rPr>
        <w:t xml:space="preserve">to reassess the eligibility of expenditures and the correctness of the Agreement’s implementation. </w:t>
      </w:r>
    </w:p>
    <w:p w14:paraId="412A1E6E" w14:textId="0DAF538A" w:rsidR="00444A48" w:rsidRPr="008E341C" w:rsidRDefault="00D902F9" w:rsidP="4ED25153">
      <w:pPr>
        <w:numPr>
          <w:ilvl w:val="0"/>
          <w:numId w:val="7"/>
        </w:numPr>
        <w:spacing w:after="0" w:line="360" w:lineRule="auto"/>
      </w:pPr>
      <w:r w:rsidRPr="2237CCC6">
        <w:rPr>
          <w:lang w:val="en-GB"/>
        </w:rPr>
        <w:t>If the auditing institution becomes aware of suspected irregularities in the Grant’s implementation or other significant deficiencies, the Foundation or another authorised institution may conduct an ad hoc audit</w:t>
      </w:r>
      <w:r w:rsidR="00E0448C" w:rsidRPr="2237CCC6">
        <w:rPr>
          <w:lang w:val="en-GB"/>
        </w:rPr>
        <w:t xml:space="preserve"> or control</w:t>
      </w:r>
      <w:r w:rsidRPr="2237CCC6">
        <w:rPr>
          <w:lang w:val="en-GB"/>
        </w:rPr>
        <w:t xml:space="preserve"> without prior notice to the Grantee. The provisions of paragraphs 1–5 shall apply accordingly to ad hoc audits</w:t>
      </w:r>
      <w:r w:rsidR="00E0448C" w:rsidRPr="2237CCC6">
        <w:rPr>
          <w:lang w:val="en-GB"/>
        </w:rPr>
        <w:t xml:space="preserve"> or controls</w:t>
      </w:r>
      <w:r w:rsidRPr="2237CCC6">
        <w:rPr>
          <w:lang w:val="en-GB"/>
        </w:rPr>
        <w:t xml:space="preserve">.  </w:t>
      </w:r>
    </w:p>
    <w:p w14:paraId="07DE4B50" w14:textId="5EF710BA" w:rsidR="00EB2C2B" w:rsidRPr="008E341C" w:rsidRDefault="00D902F9" w:rsidP="005C5B2C">
      <w:pPr>
        <w:pStyle w:val="Akapitzlist"/>
        <w:numPr>
          <w:ilvl w:val="0"/>
          <w:numId w:val="46"/>
        </w:numPr>
        <w:spacing w:after="0" w:line="360" w:lineRule="auto"/>
      </w:pPr>
      <w:r w:rsidRPr="2237CCC6">
        <w:rPr>
          <w:lang w:val="en-GB"/>
        </w:rPr>
        <w:t xml:space="preserve">The Grantee is required to provide the Foundation with copies of post-audit reports </w:t>
      </w:r>
      <w:r w:rsidR="00E0448C" w:rsidRPr="2237CCC6">
        <w:rPr>
          <w:lang w:val="en-GB"/>
        </w:rPr>
        <w:t xml:space="preserve">and post-control reports </w:t>
      </w:r>
      <w:r w:rsidRPr="2237CCC6">
        <w:rPr>
          <w:lang w:val="en-GB"/>
        </w:rPr>
        <w:t xml:space="preserve">and other equivalent documents prepared by auditing institutions other than the Foundation, if the audit findings </w:t>
      </w:r>
      <w:r w:rsidR="005461EF" w:rsidRPr="2237CCC6">
        <w:rPr>
          <w:lang w:val="en-GB"/>
        </w:rPr>
        <w:t xml:space="preserve">or control findings </w:t>
      </w:r>
      <w:r w:rsidRPr="2237CCC6">
        <w:rPr>
          <w:lang w:val="en-GB"/>
        </w:rPr>
        <w:t xml:space="preserve">pertain to the Grant, within seven days of receiving these documents. </w:t>
      </w:r>
    </w:p>
    <w:p w14:paraId="75FBFE5F" w14:textId="77777777" w:rsidR="00AA3F9F" w:rsidRPr="008E341C" w:rsidRDefault="00D902F9" w:rsidP="005C5B2C">
      <w:pPr>
        <w:numPr>
          <w:ilvl w:val="0"/>
          <w:numId w:val="46"/>
        </w:numPr>
        <w:spacing w:after="0" w:line="360" w:lineRule="auto"/>
      </w:pPr>
      <w:r w:rsidRPr="008E341C">
        <w:rPr>
          <w:lang w:val="en-GB"/>
        </w:rPr>
        <w:t>The Grantee shall store all documents related to the Grant’s implementation in a manner that ensures their proper security for the period and scope specified in Article 82(1) of the General Regulation</w:t>
      </w:r>
      <w:r w:rsidRPr="008E341C">
        <w:rPr>
          <w:rStyle w:val="Odwoanieprzypisudolnego"/>
          <w:lang w:val="en-GB"/>
        </w:rPr>
        <w:footnoteReference w:id="12"/>
      </w:r>
      <w:r w:rsidRPr="2237CCC6">
        <w:rPr>
          <w:lang w:val="en-GB"/>
        </w:rPr>
        <w:t xml:space="preserve">. The Grantee must notify the Foundation of the location or any changes to the location where the documentation is archived and ensure the Foundation’s access to the documentation. In the event of the Grantee suspending or ceasing operations before the document retention period </w:t>
      </w:r>
      <w:r w:rsidRPr="2237CCC6">
        <w:rPr>
          <w:lang w:val="en-GB"/>
        </w:rPr>
        <w:lastRenderedPageBreak/>
        <w:t>ends, the Grantee must immediately notify the Foundation in writing of the location where the Grant-related documentation is archived.</w:t>
      </w:r>
    </w:p>
    <w:p w14:paraId="5F5A7932" w14:textId="77777777" w:rsidR="00D905A1" w:rsidRPr="008E341C" w:rsidRDefault="00D905A1" w:rsidP="006419B8">
      <w:pPr>
        <w:spacing w:after="0" w:line="360" w:lineRule="auto"/>
        <w:ind w:left="439" w:right="360" w:hanging="10"/>
        <w:jc w:val="center"/>
        <w:rPr>
          <w:b/>
          <w:szCs w:val="20"/>
        </w:rPr>
      </w:pPr>
    </w:p>
    <w:p w14:paraId="2CE86894" w14:textId="77777777" w:rsidR="00444A48" w:rsidRPr="008E341C" w:rsidRDefault="00D902F9" w:rsidP="006419B8">
      <w:pPr>
        <w:spacing w:after="0" w:line="360" w:lineRule="auto"/>
        <w:ind w:left="439" w:right="360" w:hanging="10"/>
        <w:jc w:val="center"/>
        <w:rPr>
          <w:szCs w:val="20"/>
        </w:rPr>
      </w:pPr>
      <w:r w:rsidRPr="008E341C">
        <w:rPr>
          <w:b/>
          <w:bCs/>
          <w:szCs w:val="20"/>
          <w:lang w:val="en-GB"/>
        </w:rPr>
        <w:t xml:space="preserve">§ 12. </w:t>
      </w:r>
    </w:p>
    <w:p w14:paraId="6B00C171" w14:textId="77777777" w:rsidR="00444A48" w:rsidRPr="008E341C" w:rsidRDefault="00D902F9" w:rsidP="006419B8">
      <w:pPr>
        <w:spacing w:after="0" w:line="360" w:lineRule="auto"/>
        <w:ind w:left="439" w:right="364" w:hanging="10"/>
        <w:jc w:val="center"/>
        <w:rPr>
          <w:b/>
          <w:bCs/>
          <w:szCs w:val="20"/>
        </w:rPr>
      </w:pPr>
      <w:bookmarkStart w:id="22" w:name="_Hlk181952327"/>
      <w:r w:rsidRPr="008E341C">
        <w:rPr>
          <w:b/>
          <w:bCs/>
          <w:szCs w:val="20"/>
          <w:lang w:val="en-GB"/>
        </w:rPr>
        <w:t xml:space="preserve">Termination of the Agreement and Suspension or Reduction of Funding </w:t>
      </w:r>
    </w:p>
    <w:p w14:paraId="1709F76D" w14:textId="77777777" w:rsidR="00E6052C" w:rsidRPr="008E341C" w:rsidRDefault="00D902F9" w:rsidP="00875B6A">
      <w:pPr>
        <w:numPr>
          <w:ilvl w:val="0"/>
          <w:numId w:val="8"/>
        </w:numPr>
        <w:spacing w:after="0" w:line="360" w:lineRule="auto"/>
        <w:ind w:left="420"/>
      </w:pPr>
      <w:bookmarkStart w:id="23" w:name="_Hlk183586303"/>
      <w:r w:rsidRPr="2237CCC6">
        <w:rPr>
          <w:lang w:val="en-GB"/>
        </w:rPr>
        <w:t xml:space="preserve">The Agreement may be terminated by either Party with a one-month notice period, in writing or electronically with a qualified signature. The terminating Party must specify the reasons for termination. </w:t>
      </w:r>
    </w:p>
    <w:bookmarkEnd w:id="23"/>
    <w:p w14:paraId="7465CF4F" w14:textId="77777777" w:rsidR="00444A48" w:rsidRPr="008E341C" w:rsidRDefault="00D902F9" w:rsidP="00875B6A">
      <w:pPr>
        <w:numPr>
          <w:ilvl w:val="0"/>
          <w:numId w:val="8"/>
        </w:numPr>
        <w:spacing w:after="0" w:line="360" w:lineRule="auto"/>
        <w:ind w:left="420"/>
      </w:pPr>
      <w:r w:rsidRPr="2237CCC6">
        <w:rPr>
          <w:lang w:val="en-GB"/>
        </w:rPr>
        <w:t xml:space="preserve">The Foundation may </w:t>
      </w:r>
      <w:bookmarkStart w:id="24" w:name="_Hlk134867565"/>
      <w:r w:rsidRPr="2237CCC6">
        <w:rPr>
          <w:lang w:val="en-GB"/>
        </w:rPr>
        <w:t>suspend funding disbursement or terminate the Agreement with a one-month notice period, in writing or electronically with a qualified signature</w:t>
      </w:r>
      <w:bookmarkEnd w:id="24"/>
      <w:r w:rsidRPr="2237CCC6">
        <w:rPr>
          <w:lang w:val="en-GB"/>
        </w:rPr>
        <w:t xml:space="preserve">, particularly in the following cases: </w:t>
      </w:r>
    </w:p>
    <w:p w14:paraId="00CF0B2E" w14:textId="129EB839" w:rsidR="00444A48" w:rsidRPr="008E341C" w:rsidRDefault="00D902F9" w:rsidP="00044E0F">
      <w:pPr>
        <w:numPr>
          <w:ilvl w:val="1"/>
          <w:numId w:val="7"/>
        </w:numPr>
        <w:spacing w:after="0" w:line="360" w:lineRule="auto"/>
        <w:ind w:firstLine="0"/>
      </w:pPr>
      <w:r w:rsidRPr="2237CCC6">
        <w:rPr>
          <w:lang w:val="en-GB"/>
        </w:rPr>
        <w:t>the Grantee refuses to undergo an audit</w:t>
      </w:r>
      <w:r w:rsidR="007D74BB" w:rsidRPr="2237CCC6">
        <w:rPr>
          <w:lang w:val="en-GB"/>
        </w:rPr>
        <w:t xml:space="preserve"> or control</w:t>
      </w:r>
      <w:r w:rsidRPr="2237CCC6">
        <w:rPr>
          <w:lang w:val="en-GB"/>
        </w:rPr>
        <w:t xml:space="preserve">, obstructs its conduct, or fails to implement post-audit </w:t>
      </w:r>
      <w:r w:rsidR="007D74BB" w:rsidRPr="2237CCC6">
        <w:rPr>
          <w:lang w:val="en-GB"/>
        </w:rPr>
        <w:t xml:space="preserve">or post-control </w:t>
      </w:r>
      <w:r w:rsidRPr="2237CCC6">
        <w:rPr>
          <w:lang w:val="en-GB"/>
        </w:rPr>
        <w:t xml:space="preserve">recommendations within the specified timeframe; </w:t>
      </w:r>
    </w:p>
    <w:p w14:paraId="21EC9265" w14:textId="77777777" w:rsidR="00FB63FF" w:rsidRPr="008E341C" w:rsidRDefault="00D902F9" w:rsidP="2237CCC6">
      <w:pPr>
        <w:numPr>
          <w:ilvl w:val="1"/>
          <w:numId w:val="7"/>
        </w:numPr>
        <w:spacing w:after="0" w:line="360" w:lineRule="auto"/>
        <w:ind w:firstLine="0"/>
        <w:rPr>
          <w:lang w:val="en-GB"/>
        </w:rPr>
      </w:pPr>
      <w:r w:rsidRPr="2237CCC6">
        <w:rPr>
          <w:lang w:val="en-GB"/>
        </w:rPr>
        <w:t>the Grantee makes legal or organisational changes that jeopardise the proper implementation of the Grant or the achievement of its objectives;</w:t>
      </w:r>
    </w:p>
    <w:p w14:paraId="0BB8E664" w14:textId="77777777" w:rsidR="00444A48" w:rsidRPr="008E341C" w:rsidRDefault="00D902F9" w:rsidP="00044E0F">
      <w:pPr>
        <w:numPr>
          <w:ilvl w:val="1"/>
          <w:numId w:val="7"/>
        </w:numPr>
        <w:spacing w:after="0" w:line="360" w:lineRule="auto"/>
        <w:ind w:firstLine="0"/>
        <w:rPr>
          <w:szCs w:val="20"/>
        </w:rPr>
      </w:pPr>
      <w:r w:rsidRPr="008E341C">
        <w:rPr>
          <w:szCs w:val="20"/>
          <w:lang w:val="en-GB"/>
        </w:rPr>
        <w:t xml:space="preserve">there is a risk of damage to public assets, particularly when criminal or fiscal criminal proceedings are initiated against the Grantee (if a natural person) or a member of the governing body of the Grantee (if not a natural person) for offences such as making false statements, bribery, crimes against property, document credibility, money and securities trading, economic transactions, the banking system, or other offences related to economic activity or committed to obtain financial gain, in connection with co-financing provided from Public Funds for the implementation of the Grant to this Grantee, an entity personally or financially related to the Grantee, or a member of the governing bodies of the aforementioned entities;  </w:t>
      </w:r>
    </w:p>
    <w:p w14:paraId="4F6B440F" w14:textId="77777777" w:rsidR="00444A48" w:rsidRPr="008E341C" w:rsidRDefault="00D902F9" w:rsidP="00044E0F">
      <w:pPr>
        <w:numPr>
          <w:ilvl w:val="1"/>
          <w:numId w:val="7"/>
        </w:numPr>
        <w:spacing w:after="0" w:line="360" w:lineRule="auto"/>
        <w:ind w:firstLine="0"/>
      </w:pPr>
      <w:r w:rsidRPr="2237CCC6">
        <w:rPr>
          <w:lang w:val="en-GB"/>
        </w:rPr>
        <w:t xml:space="preserve">suspected financial fraud, corruption, or other crimes detrimental to the EU budget arise; </w:t>
      </w:r>
    </w:p>
    <w:p w14:paraId="611EDEB5" w14:textId="77777777" w:rsidR="00444A48" w:rsidRPr="008E341C" w:rsidRDefault="00D902F9" w:rsidP="00044E0F">
      <w:pPr>
        <w:numPr>
          <w:ilvl w:val="1"/>
          <w:numId w:val="7"/>
        </w:numPr>
        <w:spacing w:after="0" w:line="360" w:lineRule="auto"/>
        <w:ind w:firstLine="0"/>
      </w:pPr>
      <w:r w:rsidRPr="2237CCC6">
        <w:rPr>
          <w:lang w:val="en-GB"/>
        </w:rPr>
        <w:t xml:space="preserve">the Grantee fails to submit reports on time or fails to meet reporting obligations within the required timeframe; </w:t>
      </w:r>
    </w:p>
    <w:p w14:paraId="7852B372" w14:textId="77777777" w:rsidR="00444A48" w:rsidRPr="008E341C" w:rsidRDefault="00D902F9" w:rsidP="00044E0F">
      <w:pPr>
        <w:numPr>
          <w:ilvl w:val="1"/>
          <w:numId w:val="7"/>
        </w:numPr>
        <w:spacing w:after="0" w:line="360" w:lineRule="auto"/>
        <w:ind w:firstLine="0"/>
      </w:pPr>
      <w:r w:rsidRPr="2237CCC6">
        <w:rPr>
          <w:lang w:val="en-GB"/>
        </w:rPr>
        <w:t xml:space="preserve">the Grantee does not correct deficiencies or errors in the report within the specified timeframe; </w:t>
      </w:r>
    </w:p>
    <w:p w14:paraId="17BB199F" w14:textId="77777777" w:rsidR="055B3284" w:rsidRPr="008E341C" w:rsidRDefault="00D902F9" w:rsidP="00044E0F">
      <w:pPr>
        <w:numPr>
          <w:ilvl w:val="1"/>
          <w:numId w:val="7"/>
        </w:numPr>
        <w:spacing w:after="0" w:line="360" w:lineRule="auto"/>
        <w:ind w:firstLine="0"/>
      </w:pPr>
      <w:r w:rsidRPr="008E341C">
        <w:rPr>
          <w:lang w:val="en-GB"/>
        </w:rPr>
        <w:t>the Grantee refuses to provide the Foundation or authorised entities with information or documents concerning the implementation of the Agreement and the expenditure of funds</w:t>
      </w:r>
      <w:r w:rsidRPr="008E341C">
        <w:rPr>
          <w:rStyle w:val="Odwoanieprzypisudolnego"/>
          <w:lang w:val="en-GB"/>
        </w:rPr>
        <w:footnoteReference w:id="13"/>
      </w:r>
      <w:r w:rsidRPr="008E341C">
        <w:rPr>
          <w:lang w:val="en-GB"/>
        </w:rPr>
        <w:t xml:space="preserve">; </w:t>
      </w:r>
    </w:p>
    <w:p w14:paraId="7FD2B051" w14:textId="77777777" w:rsidR="00444A48" w:rsidRPr="008E341C" w:rsidRDefault="00D902F9" w:rsidP="00044E0F">
      <w:pPr>
        <w:numPr>
          <w:ilvl w:val="1"/>
          <w:numId w:val="7"/>
        </w:numPr>
        <w:spacing w:after="0" w:line="360" w:lineRule="auto"/>
        <w:ind w:firstLine="0"/>
        <w:rPr>
          <w:color w:val="auto"/>
        </w:rPr>
      </w:pPr>
      <w:r w:rsidRPr="2237CCC6">
        <w:rPr>
          <w:color w:val="auto"/>
          <w:lang w:val="en-GB"/>
        </w:rPr>
        <w:t xml:space="preserve">the Grantee does not implement the Grant in accordance with the current Application or Agreement obligations, creating reasonable doubt that the Grant’s objectives will not be achieved; </w:t>
      </w:r>
    </w:p>
    <w:p w14:paraId="50C2FF2C" w14:textId="77777777" w:rsidR="00564A7D" w:rsidRPr="008E341C" w:rsidRDefault="00D902F9" w:rsidP="00044E0F">
      <w:pPr>
        <w:numPr>
          <w:ilvl w:val="1"/>
          <w:numId w:val="7"/>
        </w:numPr>
        <w:spacing w:after="0" w:line="360" w:lineRule="auto"/>
        <w:ind w:firstLine="0"/>
        <w:rPr>
          <w:color w:val="auto"/>
        </w:rPr>
      </w:pPr>
      <w:r w:rsidRPr="2237CCC6">
        <w:rPr>
          <w:color w:val="auto"/>
          <w:lang w:val="en-GB"/>
        </w:rPr>
        <w:t>there is no progress in implementing the Grant relative to the deadlines specified in the Application, creating reasonable doubt that the Grant will not be fully implemented;</w:t>
      </w:r>
    </w:p>
    <w:p w14:paraId="63C41C9D" w14:textId="77777777" w:rsidR="00444A48" w:rsidRPr="008E341C" w:rsidRDefault="00D902F9" w:rsidP="00044E0F">
      <w:pPr>
        <w:numPr>
          <w:ilvl w:val="1"/>
          <w:numId w:val="7"/>
        </w:numPr>
        <w:spacing w:after="0" w:line="360" w:lineRule="auto"/>
        <w:ind w:firstLine="0"/>
      </w:pPr>
      <w:r w:rsidRPr="2237CCC6">
        <w:rPr>
          <w:lang w:val="en-GB"/>
        </w:rPr>
        <w:t xml:space="preserve">the Grantee does not conduct or improperly conducts promotional and informational activities as part of the Grant; </w:t>
      </w:r>
    </w:p>
    <w:p w14:paraId="758AA6DF" w14:textId="77777777" w:rsidR="00444A48" w:rsidRPr="008E341C" w:rsidRDefault="00D902F9" w:rsidP="00044E0F">
      <w:pPr>
        <w:numPr>
          <w:ilvl w:val="1"/>
          <w:numId w:val="7"/>
        </w:numPr>
        <w:spacing w:after="0" w:line="360" w:lineRule="auto"/>
        <w:ind w:firstLine="0"/>
      </w:pPr>
      <w:r w:rsidRPr="008E341C">
        <w:rPr>
          <w:lang w:val="en-GB"/>
        </w:rPr>
        <w:lastRenderedPageBreak/>
        <w:t>the Grantee fails to comply with horizontal principles agreed upon in the Agreement or undertakes actions contrary to the principles outlined in Article 9 of the General Regulation</w:t>
      </w:r>
      <w:r w:rsidRPr="008E341C">
        <w:rPr>
          <w:vertAlign w:val="superscript"/>
          <w:lang w:val="en-GB"/>
        </w:rPr>
        <w:footnoteReference w:id="14"/>
      </w:r>
      <w:r w:rsidRPr="2237CCC6">
        <w:rPr>
          <w:lang w:val="en-GB"/>
        </w:rPr>
        <w:t>;</w:t>
      </w:r>
    </w:p>
    <w:p w14:paraId="6330B22B" w14:textId="77777777" w:rsidR="00744D0D" w:rsidRPr="008E341C" w:rsidRDefault="00D902F9" w:rsidP="00044E0F">
      <w:pPr>
        <w:numPr>
          <w:ilvl w:val="1"/>
          <w:numId w:val="7"/>
        </w:numPr>
        <w:spacing w:after="0" w:line="360" w:lineRule="auto"/>
        <w:ind w:firstLine="0"/>
      </w:pPr>
      <w:r w:rsidRPr="008E341C">
        <w:rPr>
          <w:szCs w:val="20"/>
          <w:lang w:val="en-GB"/>
        </w:rPr>
        <w:t xml:space="preserve">the Grantee does not report the achieved indicator values as specified in the current Application and </w:t>
      </w:r>
      <w:r w:rsidRPr="008E341C">
        <w:rPr>
          <w:color w:val="auto"/>
          <w:lang w:val="en-GB"/>
        </w:rPr>
        <w:t>Agreement obligations</w:t>
      </w:r>
      <w:r w:rsidRPr="008E341C">
        <w:rPr>
          <w:szCs w:val="20"/>
          <w:lang w:val="en-GB"/>
        </w:rPr>
        <w:t>.</w:t>
      </w:r>
    </w:p>
    <w:p w14:paraId="5E3010E2" w14:textId="77777777" w:rsidR="00444A48" w:rsidRPr="008E341C" w:rsidRDefault="00D902F9" w:rsidP="00875B6A">
      <w:pPr>
        <w:numPr>
          <w:ilvl w:val="0"/>
          <w:numId w:val="8"/>
        </w:numPr>
        <w:spacing w:after="0" w:line="360" w:lineRule="auto"/>
        <w:ind w:left="420"/>
      </w:pPr>
      <w:r w:rsidRPr="2237CCC6">
        <w:rPr>
          <w:lang w:val="en-GB"/>
        </w:rPr>
        <w:t xml:space="preserve">The Foundation may terminate the Agreement without notice and with immediate effect, in writing or electronically with a qualified signature, in the following cases: </w:t>
      </w:r>
    </w:p>
    <w:p w14:paraId="75049234" w14:textId="77777777" w:rsidR="00444A48" w:rsidRPr="008E341C" w:rsidRDefault="00D902F9" w:rsidP="00166A2D">
      <w:pPr>
        <w:pStyle w:val="Akapitzlist"/>
        <w:numPr>
          <w:ilvl w:val="0"/>
          <w:numId w:val="45"/>
        </w:numPr>
        <w:spacing w:after="0" w:line="360" w:lineRule="auto"/>
      </w:pPr>
      <w:r w:rsidRPr="2237CCC6">
        <w:rPr>
          <w:lang w:val="en-GB"/>
        </w:rPr>
        <w:t xml:space="preserve">the Grantee uses the funding improperly, receives undue or excessive funding; </w:t>
      </w:r>
    </w:p>
    <w:p w14:paraId="4B69C881" w14:textId="77777777" w:rsidR="00444A48" w:rsidRPr="008E341C" w:rsidRDefault="00D902F9" w:rsidP="00166A2D">
      <w:pPr>
        <w:numPr>
          <w:ilvl w:val="0"/>
          <w:numId w:val="45"/>
        </w:numPr>
        <w:spacing w:after="0" w:line="360" w:lineRule="auto"/>
      </w:pPr>
      <w:r w:rsidRPr="2237CCC6">
        <w:rPr>
          <w:lang w:val="en-GB"/>
        </w:rPr>
        <w:t xml:space="preserve">the Grantee uses the funding in violation of procedures specified in Article 184 of the Public Finance Act; </w:t>
      </w:r>
    </w:p>
    <w:p w14:paraId="343DE131" w14:textId="77777777" w:rsidR="00444A48" w:rsidRPr="008E341C" w:rsidRDefault="00D902F9" w:rsidP="00166A2D">
      <w:pPr>
        <w:numPr>
          <w:ilvl w:val="0"/>
          <w:numId w:val="45"/>
        </w:numPr>
        <w:spacing w:after="0" w:line="360" w:lineRule="auto"/>
      </w:pPr>
      <w:r w:rsidRPr="2237CCC6">
        <w:rPr>
          <w:lang w:val="en-GB"/>
        </w:rPr>
        <w:t xml:space="preserve">the Grantee fails to start implementing the Grant within the timeframe specified in the Application and does not obtain the Foundation’s approval for a revised timeline;  </w:t>
      </w:r>
    </w:p>
    <w:p w14:paraId="44F4F6F5" w14:textId="77777777" w:rsidR="00444A48" w:rsidRPr="008E341C" w:rsidRDefault="00D902F9" w:rsidP="00166A2D">
      <w:pPr>
        <w:numPr>
          <w:ilvl w:val="0"/>
          <w:numId w:val="45"/>
        </w:numPr>
        <w:spacing w:after="0" w:line="360" w:lineRule="auto"/>
      </w:pPr>
      <w:r w:rsidRPr="2237CCC6">
        <w:rPr>
          <w:lang w:val="en-GB"/>
        </w:rPr>
        <w:t xml:space="preserve">the Grantee ceases operations, enters winding-up proceedings, or is placed under receivership; </w:t>
      </w:r>
    </w:p>
    <w:p w14:paraId="04B2ECE6" w14:textId="77777777" w:rsidR="00444A48" w:rsidRPr="008E341C" w:rsidRDefault="00D902F9" w:rsidP="00166A2D">
      <w:pPr>
        <w:numPr>
          <w:ilvl w:val="0"/>
          <w:numId w:val="45"/>
        </w:numPr>
        <w:spacing w:after="0" w:line="360" w:lineRule="auto"/>
      </w:pPr>
      <w:r w:rsidRPr="008E341C">
        <w:rPr>
          <w:lang w:val="en-GB"/>
        </w:rPr>
        <w:t xml:space="preserve">during the stage of applying for or receiving funding or implementing the Grant Agreement, the Grantee fails to disclose documents, statements, or information relevant to the granting of funding or the implementation of the Agreement, or submits documents, statements, or information that are false, unreliable, inaccurate, forged, altered, incomplete, or raise reasonable doubts about their truthfulness and reliability, or are issued by individuals acting without proper authorisation; </w:t>
      </w:r>
    </w:p>
    <w:p w14:paraId="5F36E980" w14:textId="2CDEF551" w:rsidR="00444A48" w:rsidRPr="008E341C" w:rsidRDefault="00D902F9" w:rsidP="00166A2D">
      <w:pPr>
        <w:numPr>
          <w:ilvl w:val="0"/>
          <w:numId w:val="45"/>
        </w:numPr>
        <w:spacing w:after="0" w:line="360" w:lineRule="auto"/>
      </w:pPr>
      <w:r w:rsidRPr="2237CCC6">
        <w:rPr>
          <w:lang w:val="en-GB"/>
        </w:rPr>
        <w:t>the Grantee commits irregularities and does not address their causes or consequences within the timeframe specified by the auditing</w:t>
      </w:r>
      <w:r w:rsidR="007D74BB" w:rsidRPr="2237CCC6">
        <w:rPr>
          <w:lang w:val="en-GB"/>
        </w:rPr>
        <w:t xml:space="preserve"> or controlling</w:t>
      </w:r>
      <w:r w:rsidRPr="2237CCC6">
        <w:rPr>
          <w:lang w:val="en-GB"/>
        </w:rPr>
        <w:t xml:space="preserve"> entity; </w:t>
      </w:r>
    </w:p>
    <w:p w14:paraId="58A8CB4F" w14:textId="77777777" w:rsidR="00444A48" w:rsidRPr="008E341C" w:rsidRDefault="00D902F9" w:rsidP="00166A2D">
      <w:pPr>
        <w:numPr>
          <w:ilvl w:val="0"/>
          <w:numId w:val="45"/>
        </w:numPr>
        <w:spacing w:after="0" w:line="360" w:lineRule="auto"/>
      </w:pPr>
      <w:r w:rsidRPr="2237CCC6">
        <w:rPr>
          <w:lang w:val="en-GB"/>
        </w:rPr>
        <w:t xml:space="preserve">the Grantee is required, in accordance with the EC Decision, to return funding, particularly if it is classified as state aid;  </w:t>
      </w:r>
    </w:p>
    <w:p w14:paraId="5E8C808C" w14:textId="77777777" w:rsidR="00C44BF5" w:rsidRPr="008E341C" w:rsidRDefault="00D902F9" w:rsidP="00166A2D">
      <w:pPr>
        <w:numPr>
          <w:ilvl w:val="0"/>
          <w:numId w:val="45"/>
        </w:numPr>
        <w:spacing w:after="0" w:line="360" w:lineRule="auto"/>
      </w:pPr>
      <w:r w:rsidRPr="2237CCC6">
        <w:rPr>
          <w:lang w:val="en-GB"/>
        </w:rPr>
        <w:t xml:space="preserve">a final court ruling imposes a prohibition under Article 12(1) of the Act of 15 June 2012 on the Consequences of Employing Foreign Nationals Staying Illegally on the Territory of the Republic of Poland; </w:t>
      </w:r>
    </w:p>
    <w:p w14:paraId="4F2C5572" w14:textId="77777777" w:rsidR="49DEA7AA" w:rsidRPr="008E341C" w:rsidRDefault="00D902F9" w:rsidP="5ADFF296">
      <w:pPr>
        <w:numPr>
          <w:ilvl w:val="0"/>
          <w:numId w:val="45"/>
        </w:numPr>
        <w:spacing w:after="0" w:line="360" w:lineRule="auto"/>
        <w:rPr>
          <w:color w:val="auto"/>
          <w:szCs w:val="20"/>
        </w:rPr>
      </w:pPr>
      <w:r w:rsidRPr="008E341C">
        <w:rPr>
          <w:rFonts w:eastAsia="Segoe UI"/>
          <w:color w:val="auto"/>
          <w:szCs w:val="20"/>
          <w:lang w:val="en-GB"/>
        </w:rPr>
        <w:t>the Grantee, despite the obligation to return funds allocated for programmes financed with European funds, in connection with the circumstances referred to in § 13(3), fails to return the funds within 14 days of receiving the request, including interest at the rate applicable to tax arrears, calculated from the date the funds were transferred to the Grantee’s bank account until the date of their return;</w:t>
      </w:r>
    </w:p>
    <w:p w14:paraId="72D6E767" w14:textId="77777777" w:rsidR="000D0C20" w:rsidRPr="008E341C" w:rsidRDefault="00D902F9" w:rsidP="2237CCC6">
      <w:pPr>
        <w:pStyle w:val="Akapitzlist"/>
        <w:numPr>
          <w:ilvl w:val="0"/>
          <w:numId w:val="45"/>
        </w:numPr>
        <w:spacing w:after="0" w:line="360" w:lineRule="auto"/>
        <w:rPr>
          <w:lang w:val="en-GB"/>
        </w:rPr>
      </w:pPr>
      <w:r w:rsidRPr="2237CCC6">
        <w:rPr>
          <w:lang w:val="en-GB"/>
        </w:rPr>
        <w:t>preparatory proceedings have been initiated against the Grantee or persons for whom the Grantee is responsible under the Act of 28 October 2002 on the Liability of Collective Entities for Acts Prohibited under Penalty, in a case that may affect the implementation of the Grant;</w:t>
      </w:r>
    </w:p>
    <w:p w14:paraId="39785753" w14:textId="77777777" w:rsidR="000D0C20" w:rsidRPr="008E341C" w:rsidRDefault="00D902F9" w:rsidP="00DC2179">
      <w:pPr>
        <w:pStyle w:val="Akapitzlist"/>
        <w:numPr>
          <w:ilvl w:val="0"/>
          <w:numId w:val="45"/>
        </w:numPr>
        <w:spacing w:after="0" w:line="360" w:lineRule="auto"/>
      </w:pPr>
      <w:r w:rsidRPr="008E341C">
        <w:rPr>
          <w:lang w:val="en-GB"/>
        </w:rPr>
        <w:t>the Grantee, including Team members, violates the principles outlined in the ‘Code of Ethics for Beneficiaries and Candidates in Programmes of the Foundation for Polish Science;’</w:t>
      </w:r>
    </w:p>
    <w:p w14:paraId="58BADD33" w14:textId="77777777" w:rsidR="005628B6" w:rsidRPr="008E341C" w:rsidRDefault="00D902F9" w:rsidP="00DC2179">
      <w:pPr>
        <w:pStyle w:val="Akapitzlist"/>
        <w:numPr>
          <w:ilvl w:val="0"/>
          <w:numId w:val="45"/>
        </w:numPr>
        <w:spacing w:after="0" w:line="360" w:lineRule="auto"/>
      </w:pPr>
      <w:r w:rsidRPr="2237CCC6">
        <w:rPr>
          <w:lang w:val="en-GB"/>
        </w:rPr>
        <w:lastRenderedPageBreak/>
        <w:t xml:space="preserve">the Grantee ceases implementing the Grant or implements it contrary to the Agreement or in violation of the law; </w:t>
      </w:r>
    </w:p>
    <w:p w14:paraId="13C4C366" w14:textId="77777777" w:rsidR="007C2723" w:rsidRPr="008E341C" w:rsidRDefault="00D902F9" w:rsidP="00DC2179">
      <w:pPr>
        <w:pStyle w:val="Akapitzlist"/>
        <w:numPr>
          <w:ilvl w:val="0"/>
          <w:numId w:val="45"/>
        </w:numPr>
        <w:spacing w:after="0" w:line="360" w:lineRule="auto"/>
      </w:pPr>
      <w:r w:rsidRPr="2237CCC6">
        <w:rPr>
          <w:lang w:val="en-GB"/>
        </w:rPr>
        <w:t xml:space="preserve">a Team member ceases implementing the Grant, or their continued participation is impossible, and the Grantee has not sought an amendment to the Application or obtained the Foundation’s approval in accordance with § 14(6) and (8). </w:t>
      </w:r>
    </w:p>
    <w:p w14:paraId="7E88D9AC" w14:textId="77777777" w:rsidR="006C4342" w:rsidRPr="008E341C" w:rsidRDefault="00D902F9" w:rsidP="00875B6A">
      <w:pPr>
        <w:numPr>
          <w:ilvl w:val="0"/>
          <w:numId w:val="8"/>
        </w:numPr>
        <w:spacing w:after="0" w:line="360" w:lineRule="auto"/>
      </w:pPr>
      <w:r w:rsidRPr="2237CCC6">
        <w:rPr>
          <w:lang w:val="en-GB"/>
        </w:rPr>
        <w:t>If the Foundation identifies violations of the Agreement’s terms for Grant implementation, it may unilaterally suspend funding disbursement or terminate the Agreement with a one-month notice period. This may result in the recovery of the entire funding amount with interest as specified in § 13.</w:t>
      </w:r>
    </w:p>
    <w:p w14:paraId="63138F79" w14:textId="77777777" w:rsidR="006C4342" w:rsidRPr="008E341C" w:rsidRDefault="00D902F9" w:rsidP="00875B6A">
      <w:pPr>
        <w:numPr>
          <w:ilvl w:val="0"/>
          <w:numId w:val="8"/>
        </w:numPr>
        <w:spacing w:after="0" w:line="360" w:lineRule="auto"/>
      </w:pPr>
      <w:r w:rsidRPr="2237CCC6">
        <w:rPr>
          <w:lang w:val="en-GB"/>
        </w:rPr>
        <w:t>The Foundation may unilaterally modify the scope of Grant funding, with immediate effect, in writing or electronically with a qualified signature, if it determines based on reports or progress assessments that the Grant’s implementation is partially or entirely impossible or purposeless, and no corrective action plan has been implemented. Changes to the Grant scope, which may shorten the Grant Implementation Period or reduce funding, do not require an annex to the Agreement or the Grantee’s consent.</w:t>
      </w:r>
    </w:p>
    <w:p w14:paraId="0073F5B2" w14:textId="77777777" w:rsidR="00C773FA" w:rsidRPr="008E341C" w:rsidRDefault="00D902F9" w:rsidP="00875B6A">
      <w:pPr>
        <w:numPr>
          <w:ilvl w:val="0"/>
          <w:numId w:val="8"/>
        </w:numPr>
        <w:spacing w:after="0" w:line="360" w:lineRule="auto"/>
      </w:pPr>
      <w:r w:rsidRPr="2237CCC6">
        <w:rPr>
          <w:lang w:val="en-GB"/>
        </w:rPr>
        <w:t>In cases referred to in paragraph 5, the Grantee must submit a report meeting the Foundation’s specified requirements.</w:t>
      </w:r>
    </w:p>
    <w:p w14:paraId="7BA54DE1" w14:textId="77777777" w:rsidR="00C773FA" w:rsidRPr="008E341C" w:rsidRDefault="00D902F9" w:rsidP="00875B6A">
      <w:pPr>
        <w:numPr>
          <w:ilvl w:val="0"/>
          <w:numId w:val="8"/>
        </w:numPr>
        <w:spacing w:after="0" w:line="360" w:lineRule="auto"/>
      </w:pPr>
      <w:r w:rsidRPr="2237CCC6">
        <w:rPr>
          <w:lang w:val="en-GB"/>
        </w:rPr>
        <w:t>In cases referred to in paragraph 5, the Grantee will receive funding proportional to the completed work, considering circumstances beyond the Grantee’s control, provided they acted with due diligence and complied with the Agreement.</w:t>
      </w:r>
    </w:p>
    <w:p w14:paraId="0FA9B4FE" w14:textId="77777777" w:rsidR="00444A48" w:rsidRPr="008E341C" w:rsidRDefault="00D902F9" w:rsidP="00875B6A">
      <w:pPr>
        <w:numPr>
          <w:ilvl w:val="0"/>
          <w:numId w:val="8"/>
        </w:numPr>
        <w:spacing w:after="0" w:line="360" w:lineRule="auto"/>
        <w:ind w:left="420"/>
      </w:pPr>
      <w:r w:rsidRPr="2237CCC6">
        <w:rPr>
          <w:lang w:val="en-GB"/>
        </w:rPr>
        <w:t xml:space="preserve">The Foundation may suspend funding disbursement if amounts reported are ineligible or if it undertakes actions regarding potential irregularities in the Grant. </w:t>
      </w:r>
    </w:p>
    <w:p w14:paraId="7C9123D9" w14:textId="77777777" w:rsidR="00444A48" w:rsidRPr="008E341C" w:rsidRDefault="00D902F9" w:rsidP="00875B6A">
      <w:pPr>
        <w:numPr>
          <w:ilvl w:val="0"/>
          <w:numId w:val="8"/>
        </w:numPr>
        <w:spacing w:after="0" w:line="360" w:lineRule="auto"/>
        <w:ind w:left="420"/>
      </w:pPr>
      <w:r w:rsidRPr="2237CCC6">
        <w:rPr>
          <w:lang w:val="en-GB"/>
        </w:rPr>
        <w:t xml:space="preserve">The Grantee shall not be liable for non-performance or improper performance of the Grant due to Force Majeure or significant, unforeseeable changes in socio-economic conditions not caused by the Grantee’s unauthorised actions or omissions. The Grantee must promptly inform the Foundation of such circumstances, providing evidence of their impact on Grant implementation. The previous sentence applies also to changes in socio-economic relations. </w:t>
      </w:r>
    </w:p>
    <w:p w14:paraId="67194925" w14:textId="77777777" w:rsidR="00444A48" w:rsidRPr="008E341C" w:rsidRDefault="00D902F9" w:rsidP="00875B6A">
      <w:pPr>
        <w:numPr>
          <w:ilvl w:val="0"/>
          <w:numId w:val="8"/>
        </w:numPr>
        <w:spacing w:after="0" w:line="360" w:lineRule="auto"/>
        <w:ind w:left="420"/>
        <w:rPr>
          <w:szCs w:val="20"/>
        </w:rPr>
      </w:pPr>
      <w:r w:rsidRPr="008E341C">
        <w:rPr>
          <w:szCs w:val="20"/>
          <w:lang w:val="en-GB"/>
        </w:rPr>
        <w:t xml:space="preserve">The Foundation shall not be liable for damages resulting from the termination of the Agreement or suspension of funding due to reasons attributable to the Grantee or third parties. </w:t>
      </w:r>
    </w:p>
    <w:p w14:paraId="50180075" w14:textId="77777777" w:rsidR="00D905A1" w:rsidRPr="008E341C" w:rsidRDefault="00D905A1" w:rsidP="006419B8">
      <w:pPr>
        <w:spacing w:after="0" w:line="360" w:lineRule="auto"/>
        <w:ind w:left="439" w:right="360" w:hanging="10"/>
        <w:jc w:val="center"/>
        <w:rPr>
          <w:b/>
          <w:szCs w:val="20"/>
        </w:rPr>
      </w:pPr>
      <w:bookmarkStart w:id="25" w:name="_Hlk135226986"/>
    </w:p>
    <w:p w14:paraId="43D6778C" w14:textId="77777777" w:rsidR="00444A48" w:rsidRPr="008E341C" w:rsidRDefault="00D902F9" w:rsidP="006419B8">
      <w:pPr>
        <w:spacing w:after="0" w:line="360" w:lineRule="auto"/>
        <w:ind w:left="439" w:right="360" w:hanging="10"/>
        <w:jc w:val="center"/>
        <w:rPr>
          <w:szCs w:val="20"/>
        </w:rPr>
      </w:pPr>
      <w:bookmarkStart w:id="26" w:name="_Hlk183586200"/>
      <w:bookmarkEnd w:id="22"/>
      <w:r w:rsidRPr="008E341C">
        <w:rPr>
          <w:b/>
          <w:bCs/>
          <w:szCs w:val="20"/>
          <w:lang w:val="en-GB"/>
        </w:rPr>
        <w:t>§ 1</w:t>
      </w:r>
      <w:bookmarkEnd w:id="25"/>
      <w:r w:rsidRPr="008E341C">
        <w:rPr>
          <w:b/>
          <w:bCs/>
          <w:szCs w:val="20"/>
          <w:lang w:val="en-GB"/>
        </w:rPr>
        <w:t xml:space="preserve">3. </w:t>
      </w:r>
    </w:p>
    <w:p w14:paraId="15B5170B" w14:textId="77777777" w:rsidR="00444A48" w:rsidRPr="008E341C" w:rsidRDefault="00D902F9" w:rsidP="006419B8">
      <w:pPr>
        <w:spacing w:after="0" w:line="360" w:lineRule="auto"/>
        <w:ind w:left="439" w:right="364" w:hanging="10"/>
        <w:jc w:val="center"/>
        <w:rPr>
          <w:szCs w:val="20"/>
        </w:rPr>
      </w:pPr>
      <w:bookmarkStart w:id="27" w:name="_Hlk183586222"/>
      <w:bookmarkEnd w:id="26"/>
      <w:r w:rsidRPr="008E341C">
        <w:rPr>
          <w:b/>
          <w:bCs/>
          <w:szCs w:val="20"/>
          <w:lang w:val="en-GB"/>
        </w:rPr>
        <w:t xml:space="preserve">Repayment of Funding and Recovery of Funds </w:t>
      </w:r>
    </w:p>
    <w:bookmarkEnd w:id="27"/>
    <w:p w14:paraId="5F41CB06" w14:textId="77777777" w:rsidR="00B51E53" w:rsidRPr="008E341C" w:rsidRDefault="00D902F9" w:rsidP="00875B6A">
      <w:pPr>
        <w:numPr>
          <w:ilvl w:val="0"/>
          <w:numId w:val="9"/>
        </w:numPr>
        <w:spacing w:after="0" w:line="360" w:lineRule="auto"/>
        <w:ind w:left="420" w:hanging="358"/>
        <w:rPr>
          <w:szCs w:val="20"/>
        </w:rPr>
      </w:pPr>
      <w:r w:rsidRPr="008E341C">
        <w:rPr>
          <w:szCs w:val="20"/>
          <w:lang w:val="en-GB"/>
        </w:rPr>
        <w:t xml:space="preserve">In the event of Agreement termination under the circumstances specified in § 12(1) to (3), the Grantee must repay the disbursed funding in the amount specified in the repayment request within 14 days of receiving the request, including interest calculated at the rate applicable to tax arrears, from the date the funds were transferred to the Grantee’s bank account until the date of their repayment. </w:t>
      </w:r>
    </w:p>
    <w:p w14:paraId="7A1690B3" w14:textId="77777777" w:rsidR="0001688A" w:rsidRPr="008E341C" w:rsidRDefault="00D902F9" w:rsidP="00875B6A">
      <w:pPr>
        <w:numPr>
          <w:ilvl w:val="0"/>
          <w:numId w:val="9"/>
        </w:numPr>
        <w:spacing w:after="0" w:line="360" w:lineRule="auto"/>
        <w:ind w:left="420" w:hanging="358"/>
        <w:rPr>
          <w:szCs w:val="20"/>
        </w:rPr>
      </w:pPr>
      <w:r w:rsidRPr="008E341C">
        <w:rPr>
          <w:szCs w:val="20"/>
          <w:lang w:val="en-GB"/>
        </w:rPr>
        <w:t xml:space="preserve">The repayment of funding must be made to the bank account specified by the Foundation and must include: </w:t>
      </w:r>
    </w:p>
    <w:p w14:paraId="4EBA15F7" w14:textId="77777777" w:rsidR="00444A48" w:rsidRPr="008E341C" w:rsidRDefault="00D902F9" w:rsidP="00875B6A">
      <w:pPr>
        <w:numPr>
          <w:ilvl w:val="1"/>
          <w:numId w:val="10"/>
        </w:numPr>
        <w:spacing w:after="0" w:line="360" w:lineRule="auto"/>
        <w:ind w:hanging="360"/>
      </w:pPr>
      <w:r w:rsidRPr="2237CCC6">
        <w:rPr>
          <w:lang w:val="en-GB"/>
        </w:rPr>
        <w:lastRenderedPageBreak/>
        <w:t xml:space="preserve">the Agreement number; </w:t>
      </w:r>
    </w:p>
    <w:p w14:paraId="53E99725" w14:textId="77777777" w:rsidR="00444A48" w:rsidRPr="008E341C" w:rsidRDefault="00D902F9" w:rsidP="00875B6A">
      <w:pPr>
        <w:numPr>
          <w:ilvl w:val="1"/>
          <w:numId w:val="10"/>
        </w:numPr>
        <w:spacing w:after="0" w:line="360" w:lineRule="auto"/>
        <w:ind w:hanging="360"/>
      </w:pPr>
      <w:r w:rsidRPr="2237CCC6">
        <w:rPr>
          <w:lang w:val="en-GB"/>
        </w:rPr>
        <w:t xml:space="preserve">information on the principal amount and interest amount; </w:t>
      </w:r>
    </w:p>
    <w:p w14:paraId="43584E4B" w14:textId="77777777" w:rsidR="00444A48" w:rsidRPr="008E341C" w:rsidRDefault="00D902F9" w:rsidP="00875B6A">
      <w:pPr>
        <w:numPr>
          <w:ilvl w:val="1"/>
          <w:numId w:val="10"/>
        </w:numPr>
        <w:spacing w:after="0" w:line="360" w:lineRule="auto"/>
        <w:ind w:hanging="360"/>
      </w:pPr>
      <w:r w:rsidRPr="2237CCC6">
        <w:rPr>
          <w:lang w:val="en-GB"/>
        </w:rPr>
        <w:t xml:space="preserve">the purpose of the repayment; </w:t>
      </w:r>
    </w:p>
    <w:p w14:paraId="2DC063A5" w14:textId="77777777" w:rsidR="00444A48" w:rsidRPr="008E341C" w:rsidRDefault="00D902F9" w:rsidP="00875B6A">
      <w:pPr>
        <w:numPr>
          <w:ilvl w:val="1"/>
          <w:numId w:val="10"/>
        </w:numPr>
        <w:spacing w:after="0" w:line="360" w:lineRule="auto"/>
        <w:ind w:hanging="360"/>
        <w:rPr>
          <w:szCs w:val="20"/>
        </w:rPr>
      </w:pPr>
      <w:r w:rsidRPr="008E341C">
        <w:rPr>
          <w:szCs w:val="20"/>
          <w:lang w:val="en-GB"/>
        </w:rPr>
        <w:t xml:space="preserve">the year in which the funds subject to repayment were disbursed. </w:t>
      </w:r>
    </w:p>
    <w:p w14:paraId="48BB86F5" w14:textId="77777777" w:rsidR="00444A48" w:rsidRPr="008E341C" w:rsidRDefault="00D902F9" w:rsidP="00875B6A">
      <w:pPr>
        <w:numPr>
          <w:ilvl w:val="0"/>
          <w:numId w:val="9"/>
        </w:numPr>
        <w:spacing w:after="0" w:line="360" w:lineRule="auto"/>
        <w:ind w:left="420" w:hanging="358"/>
        <w:rPr>
          <w:color w:val="auto"/>
          <w:szCs w:val="20"/>
        </w:rPr>
      </w:pPr>
      <w:r w:rsidRPr="008E341C">
        <w:rPr>
          <w:color w:val="auto"/>
          <w:szCs w:val="20"/>
          <w:lang w:val="en-GB"/>
        </w:rPr>
        <w:t xml:space="preserve">In cases of: </w:t>
      </w:r>
    </w:p>
    <w:p w14:paraId="5D3552EC" w14:textId="77777777" w:rsidR="00444A48" w:rsidRPr="008E341C" w:rsidRDefault="00D902F9" w:rsidP="00875B6A">
      <w:pPr>
        <w:numPr>
          <w:ilvl w:val="1"/>
          <w:numId w:val="9"/>
        </w:numPr>
        <w:spacing w:after="0" w:line="360" w:lineRule="auto"/>
        <w:ind w:firstLine="1"/>
        <w:rPr>
          <w:color w:val="auto"/>
          <w:szCs w:val="20"/>
        </w:rPr>
      </w:pPr>
      <w:r w:rsidRPr="008E341C">
        <w:rPr>
          <w:color w:val="auto"/>
          <w:szCs w:val="20"/>
          <w:lang w:val="en-GB"/>
        </w:rPr>
        <w:t xml:space="preserve">misuse of funding contrary to its intended purpose, </w:t>
      </w:r>
    </w:p>
    <w:p w14:paraId="61BB137B" w14:textId="77777777" w:rsidR="00444A48" w:rsidRPr="008E341C" w:rsidRDefault="00D902F9" w:rsidP="00875B6A">
      <w:pPr>
        <w:numPr>
          <w:ilvl w:val="1"/>
          <w:numId w:val="9"/>
        </w:numPr>
        <w:spacing w:after="0" w:line="360" w:lineRule="auto"/>
        <w:ind w:firstLine="1"/>
        <w:rPr>
          <w:color w:val="auto"/>
          <w:szCs w:val="20"/>
        </w:rPr>
      </w:pPr>
      <w:r w:rsidRPr="008E341C">
        <w:rPr>
          <w:color w:val="auto"/>
          <w:lang w:val="en-GB"/>
        </w:rPr>
        <w:t>use of funding in violation of procedures specified in Article 184 of the Public Finance Act</w:t>
      </w:r>
      <w:r w:rsidRPr="008E341C">
        <w:rPr>
          <w:color w:val="auto"/>
          <w:vertAlign w:val="superscript"/>
          <w:lang w:val="en-GB"/>
        </w:rPr>
        <w:footnoteReference w:id="15"/>
      </w:r>
      <w:r w:rsidRPr="008E341C">
        <w:rPr>
          <w:color w:val="auto"/>
          <w:lang w:val="en-GB"/>
        </w:rPr>
        <w:t xml:space="preserve">, </w:t>
      </w:r>
    </w:p>
    <w:p w14:paraId="60E7372A" w14:textId="77777777" w:rsidR="0064574D" w:rsidRPr="008E341C" w:rsidRDefault="00D902F9" w:rsidP="00875B6A">
      <w:pPr>
        <w:numPr>
          <w:ilvl w:val="1"/>
          <w:numId w:val="9"/>
        </w:numPr>
        <w:spacing w:after="0" w:line="360" w:lineRule="auto"/>
        <w:ind w:firstLine="1"/>
        <w:rPr>
          <w:color w:val="auto"/>
          <w:szCs w:val="20"/>
        </w:rPr>
      </w:pPr>
      <w:r w:rsidRPr="008E341C">
        <w:rPr>
          <w:color w:val="auto"/>
          <w:szCs w:val="20"/>
          <w:lang w:val="en-GB"/>
        </w:rPr>
        <w:t xml:space="preserve">receipt of funding unduly or in an excessive amount, </w:t>
      </w:r>
    </w:p>
    <w:p w14:paraId="213C2C2A" w14:textId="77777777" w:rsidR="0037652A" w:rsidRPr="008E341C" w:rsidRDefault="00D902F9" w:rsidP="00337C52">
      <w:pPr>
        <w:spacing w:after="0" w:line="360" w:lineRule="auto"/>
        <w:ind w:left="420" w:firstLine="0"/>
        <w:rPr>
          <w:szCs w:val="20"/>
        </w:rPr>
      </w:pPr>
      <w:r w:rsidRPr="008E341C">
        <w:rPr>
          <w:lang w:val="en-GB"/>
        </w:rPr>
        <w:t xml:space="preserve">the funds used in violation of the rules and conditions of Grant implementation specified in the Agreement, national law, and European Union law must be repaid in the amount specified in the repayment request within 14 days of receiving the request, including interest calculated at the rate applicable to tax arrears, from the date the funds were transferred to the Grantee’s bank account until the date of their repayment. The repayment must follow the rules outlined in paragraph 2. </w:t>
      </w:r>
    </w:p>
    <w:p w14:paraId="1C76FBEF" w14:textId="77777777" w:rsidR="00337C52" w:rsidRPr="008E341C" w:rsidRDefault="00D902F9" w:rsidP="00E37AB9">
      <w:pPr>
        <w:numPr>
          <w:ilvl w:val="0"/>
          <w:numId w:val="9"/>
        </w:numPr>
        <w:spacing w:after="0" w:line="360" w:lineRule="auto"/>
        <w:ind w:left="420" w:hanging="358"/>
      </w:pPr>
      <w:r w:rsidRPr="2237CCC6">
        <w:rPr>
          <w:lang w:val="en-GB"/>
        </w:rPr>
        <w:t>In the event of a partial repayment, the payment will be proportionally allocated to the outstanding principal amount (understood as the amount of funding due for repayment) and the interest amount applicable to tax arrears, in proportion to the outstanding principal and interest amounts on the repayment date.</w:t>
      </w:r>
    </w:p>
    <w:p w14:paraId="1BABCDE7" w14:textId="77777777" w:rsidR="0037652A" w:rsidRPr="008E341C" w:rsidRDefault="00D902F9" w:rsidP="00E37AB9">
      <w:pPr>
        <w:numPr>
          <w:ilvl w:val="0"/>
          <w:numId w:val="9"/>
        </w:numPr>
        <w:spacing w:after="0" w:line="360" w:lineRule="auto"/>
        <w:ind w:left="420" w:hanging="358"/>
      </w:pPr>
      <w:r w:rsidRPr="008E341C">
        <w:rPr>
          <w:lang w:val="en-GB"/>
        </w:rPr>
        <w:t>For debt recovery purposes, the Foundation may authorise a third party to act on its behalf.</w:t>
      </w:r>
    </w:p>
    <w:p w14:paraId="2906D4BC" w14:textId="77777777" w:rsidR="0037652A" w:rsidRPr="008E341C" w:rsidRDefault="00D902F9" w:rsidP="00875B6A">
      <w:pPr>
        <w:numPr>
          <w:ilvl w:val="0"/>
          <w:numId w:val="9"/>
        </w:numPr>
        <w:spacing w:after="0" w:line="360" w:lineRule="auto"/>
      </w:pPr>
      <w:r w:rsidRPr="2237CCC6">
        <w:rPr>
          <w:lang w:val="en-GB"/>
        </w:rPr>
        <w:t>The Grantee agrees to cover the documented costs of debt recovery actions taken against them, particularly legal assistance costs provided by professional representatives, in cases where any payment has been made to the Grantee. The debt recovery costs borne by the Grantee may amount to a maximum of 10% of the recovered amount, but no less than PLN 2,000 (in words: two thousand zloty).</w:t>
      </w:r>
    </w:p>
    <w:p w14:paraId="061C0485" w14:textId="77777777" w:rsidR="00896D43" w:rsidRPr="008E341C" w:rsidRDefault="00D902F9" w:rsidP="00875B6A">
      <w:pPr>
        <w:numPr>
          <w:ilvl w:val="0"/>
          <w:numId w:val="9"/>
        </w:numPr>
        <w:spacing w:after="0" w:line="360" w:lineRule="auto"/>
        <w:ind w:left="420" w:hanging="358"/>
      </w:pPr>
      <w:r w:rsidRPr="008E341C">
        <w:rPr>
          <w:lang w:val="en-GB"/>
        </w:rPr>
        <w:t>If the circumstances referred to in paragraph 3 apply to expenditures approved within the Grant and reported by the Foundation to the Managing Authority of FENG via the CST2021 system, the funding amount specified in § 2(2) and (3) will be reduced. This change does not require an annex to the Agreement.</w:t>
      </w:r>
    </w:p>
    <w:p w14:paraId="7BE61C15" w14:textId="77777777" w:rsidR="00444A48" w:rsidRPr="008E341C" w:rsidRDefault="00D902F9" w:rsidP="00875B6A">
      <w:pPr>
        <w:numPr>
          <w:ilvl w:val="0"/>
          <w:numId w:val="9"/>
        </w:numPr>
        <w:spacing w:after="0" w:line="360" w:lineRule="auto"/>
        <w:ind w:hanging="358"/>
      </w:pPr>
      <w:r w:rsidRPr="2237CCC6">
        <w:rPr>
          <w:lang w:val="en-GB"/>
        </w:rPr>
        <w:t>The Grantee may be excluded from eligibility to receive funds allocated for programmes financed with European funds under the terms specified in Article 207(4) of the Public Finance Act.</w:t>
      </w:r>
    </w:p>
    <w:p w14:paraId="45D0538E" w14:textId="77777777" w:rsidR="00444A48" w:rsidRPr="008E341C" w:rsidRDefault="00D902F9" w:rsidP="006419B8">
      <w:pPr>
        <w:spacing w:after="0" w:line="360" w:lineRule="auto"/>
        <w:ind w:left="439" w:right="360" w:hanging="10"/>
        <w:jc w:val="center"/>
        <w:rPr>
          <w:szCs w:val="20"/>
        </w:rPr>
      </w:pPr>
      <w:bookmarkStart w:id="28" w:name="_Hlk130974692"/>
      <w:r w:rsidRPr="008E341C">
        <w:rPr>
          <w:b/>
          <w:bCs/>
          <w:szCs w:val="20"/>
          <w:lang w:val="en-GB"/>
        </w:rPr>
        <w:t xml:space="preserve">§ 14. </w:t>
      </w:r>
    </w:p>
    <w:bookmarkEnd w:id="28"/>
    <w:p w14:paraId="64224739" w14:textId="77777777" w:rsidR="00444A48" w:rsidRPr="008E341C" w:rsidRDefault="00D902F9" w:rsidP="006419B8">
      <w:pPr>
        <w:spacing w:after="0" w:line="360" w:lineRule="auto"/>
        <w:ind w:left="439" w:right="361" w:hanging="10"/>
        <w:jc w:val="center"/>
        <w:rPr>
          <w:b/>
          <w:bCs/>
          <w:szCs w:val="20"/>
        </w:rPr>
      </w:pPr>
      <w:r w:rsidRPr="008E341C">
        <w:rPr>
          <w:b/>
          <w:bCs/>
          <w:szCs w:val="20"/>
          <w:lang w:val="en-GB"/>
        </w:rPr>
        <w:t xml:space="preserve">Changes to the Agreement </w:t>
      </w:r>
    </w:p>
    <w:p w14:paraId="12135158" w14:textId="77777777" w:rsidR="00444A48" w:rsidRPr="008E341C" w:rsidRDefault="00D902F9" w:rsidP="00875B6A">
      <w:pPr>
        <w:numPr>
          <w:ilvl w:val="0"/>
          <w:numId w:val="11"/>
        </w:numPr>
        <w:spacing w:after="0" w:line="360" w:lineRule="auto"/>
        <w:ind w:left="420" w:hanging="358"/>
      </w:pPr>
      <w:r w:rsidRPr="008E341C">
        <w:rPr>
          <w:lang w:val="en-GB"/>
        </w:rPr>
        <w:t>The Parties may amend the Agreement based on mutual declarations of intent in the form of an annex, submitted electronically with a qualified signature</w:t>
      </w:r>
      <w:r w:rsidRPr="008E341C">
        <w:rPr>
          <w:vertAlign w:val="superscript"/>
          <w:lang w:val="en-GB"/>
        </w:rPr>
        <w:footnoteReference w:id="16"/>
      </w:r>
      <w:r w:rsidRPr="2237CCC6">
        <w:rPr>
          <w:lang w:val="en-GB"/>
        </w:rPr>
        <w:t xml:space="preserve">, subject to the provisions of this paragraph. </w:t>
      </w:r>
    </w:p>
    <w:p w14:paraId="0A244535" w14:textId="77777777" w:rsidR="00CF1D8B" w:rsidRPr="008E341C" w:rsidRDefault="00D902F9" w:rsidP="00CF1D8B">
      <w:pPr>
        <w:numPr>
          <w:ilvl w:val="0"/>
          <w:numId w:val="11"/>
        </w:numPr>
        <w:spacing w:after="0" w:line="360" w:lineRule="auto"/>
      </w:pPr>
      <w:r w:rsidRPr="2237CCC6">
        <w:rPr>
          <w:lang w:val="en-GB"/>
        </w:rPr>
        <w:t xml:space="preserve">Changes to the Application concerning the Grant Implementation Period, indicators, or changes to a Team member require an annex to the Agreement. Other changes to the Application require </w:t>
      </w:r>
      <w:r w:rsidRPr="2237CCC6">
        <w:rPr>
          <w:lang w:val="en-GB"/>
        </w:rPr>
        <w:lastRenderedPageBreak/>
        <w:t xml:space="preserve">informing the Foundation and obtaining its consent. Notification of such changes must be submitted at least one month before the Grant Completion date. </w:t>
      </w:r>
    </w:p>
    <w:p w14:paraId="2C7FCA7C" w14:textId="77777777" w:rsidR="003868A8" w:rsidRPr="008E341C" w:rsidRDefault="00D902F9" w:rsidP="00875B6A">
      <w:pPr>
        <w:pStyle w:val="Akapitzlist"/>
        <w:numPr>
          <w:ilvl w:val="0"/>
          <w:numId w:val="11"/>
        </w:numPr>
        <w:spacing w:after="0" w:line="360" w:lineRule="auto"/>
        <w:rPr>
          <w:color w:val="auto"/>
        </w:rPr>
      </w:pPr>
      <w:r w:rsidRPr="2237CCC6">
        <w:rPr>
          <w:lang w:val="en-GB"/>
        </w:rPr>
        <w:t xml:space="preserve">If changes to the Grant are necessary, involving modifications to the Application or requiring an annex or the Foundation’s consent, the Grantee must submit a request for the amendment, including the </w:t>
      </w:r>
      <w:r w:rsidRPr="2237CCC6">
        <w:rPr>
          <w:color w:val="auto"/>
          <w:lang w:val="en-GB"/>
        </w:rPr>
        <w:t>scope and justification for the changes</w:t>
      </w:r>
      <w:r w:rsidRPr="2237CCC6">
        <w:rPr>
          <w:lang w:val="en-GB"/>
        </w:rPr>
        <w:t>.</w:t>
      </w:r>
      <w:r w:rsidRPr="2237CCC6">
        <w:rPr>
          <w:color w:val="auto"/>
          <w:lang w:val="en-GB"/>
        </w:rPr>
        <w:t xml:space="preserve"> </w:t>
      </w:r>
    </w:p>
    <w:p w14:paraId="3D87D4C8" w14:textId="77777777" w:rsidR="003868A8" w:rsidRPr="008E341C" w:rsidRDefault="00D902F9" w:rsidP="00875B6A">
      <w:pPr>
        <w:pStyle w:val="Akapitzlist"/>
        <w:numPr>
          <w:ilvl w:val="0"/>
          <w:numId w:val="11"/>
        </w:numPr>
        <w:spacing w:after="0" w:line="360" w:lineRule="auto"/>
        <w:rPr>
          <w:color w:val="auto"/>
        </w:rPr>
      </w:pPr>
      <w:r w:rsidRPr="2237CCC6">
        <w:rPr>
          <w:color w:val="auto"/>
          <w:lang w:val="en-GB"/>
        </w:rPr>
        <w:t>Changes that alter the Grant’s objective are not allowed, and introducing such changes by the Grantee constitutes grounds for the Foundation to terminate the Agreement with immediate effect.</w:t>
      </w:r>
    </w:p>
    <w:p w14:paraId="1EFADF6A" w14:textId="77777777" w:rsidR="00BA39DB" w:rsidRPr="008E341C" w:rsidRDefault="00D902F9" w:rsidP="00875B6A">
      <w:pPr>
        <w:pStyle w:val="Akapitzlist"/>
        <w:numPr>
          <w:ilvl w:val="0"/>
          <w:numId w:val="11"/>
        </w:numPr>
        <w:spacing w:after="0" w:line="360" w:lineRule="auto"/>
      </w:pPr>
      <w:r w:rsidRPr="2237CCC6">
        <w:rPr>
          <w:lang w:val="en-GB"/>
        </w:rPr>
        <w:t xml:space="preserve">Changes to the Agreement that conflict with universally applicable legal regulations, particularly Article 62 of the Implementation Act, are not permitted. </w:t>
      </w:r>
    </w:p>
    <w:p w14:paraId="1959A86C" w14:textId="77777777" w:rsidR="00444A48" w:rsidRPr="008E341C" w:rsidRDefault="00D902F9" w:rsidP="00875B6A">
      <w:pPr>
        <w:numPr>
          <w:ilvl w:val="0"/>
          <w:numId w:val="11"/>
        </w:numPr>
        <w:spacing w:after="0" w:line="360" w:lineRule="auto"/>
        <w:ind w:left="420" w:hanging="358"/>
        <w:rPr>
          <w:szCs w:val="20"/>
        </w:rPr>
      </w:pPr>
      <w:r w:rsidRPr="008E341C">
        <w:rPr>
          <w:szCs w:val="20"/>
          <w:lang w:val="en-GB"/>
        </w:rPr>
        <w:t xml:space="preserve">Changes to the following: </w:t>
      </w:r>
    </w:p>
    <w:p w14:paraId="1F9EF294" w14:textId="77777777" w:rsidR="00444A48" w:rsidRPr="008E341C" w:rsidRDefault="00D902F9" w:rsidP="00875B6A">
      <w:pPr>
        <w:numPr>
          <w:ilvl w:val="1"/>
          <w:numId w:val="11"/>
        </w:numPr>
        <w:spacing w:after="0" w:line="360" w:lineRule="auto"/>
        <w:ind w:hanging="360"/>
        <w:rPr>
          <w:szCs w:val="20"/>
        </w:rPr>
      </w:pPr>
      <w:r w:rsidRPr="008E341C">
        <w:rPr>
          <w:szCs w:val="20"/>
          <w:lang w:val="en-GB"/>
        </w:rPr>
        <w:t xml:space="preserve">address details,  </w:t>
      </w:r>
    </w:p>
    <w:p w14:paraId="2FCCEC36" w14:textId="77777777" w:rsidR="00444A48" w:rsidRPr="008E341C" w:rsidRDefault="00D902F9" w:rsidP="00875B6A">
      <w:pPr>
        <w:numPr>
          <w:ilvl w:val="1"/>
          <w:numId w:val="11"/>
        </w:numPr>
        <w:spacing w:after="0" w:line="360" w:lineRule="auto"/>
        <w:ind w:hanging="360"/>
        <w:rPr>
          <w:szCs w:val="20"/>
        </w:rPr>
      </w:pPr>
      <w:r w:rsidRPr="008E341C">
        <w:rPr>
          <w:lang w:val="en-GB"/>
        </w:rPr>
        <w:t xml:space="preserve">bank account numbers, </w:t>
      </w:r>
    </w:p>
    <w:p w14:paraId="638EA24A" w14:textId="77777777" w:rsidR="00444A48" w:rsidRPr="008E341C" w:rsidRDefault="00D902F9" w:rsidP="00875B6A">
      <w:pPr>
        <w:numPr>
          <w:ilvl w:val="1"/>
          <w:numId w:val="11"/>
        </w:numPr>
        <w:spacing w:after="0" w:line="360" w:lineRule="auto"/>
        <w:ind w:hanging="360"/>
        <w:rPr>
          <w:szCs w:val="20"/>
        </w:rPr>
      </w:pPr>
      <w:r w:rsidRPr="008E341C">
        <w:rPr>
          <w:lang w:val="en-GB"/>
        </w:rPr>
        <w:t xml:space="preserve">contact details or contact persons, </w:t>
      </w:r>
    </w:p>
    <w:p w14:paraId="71F4E671" w14:textId="77777777" w:rsidR="00444A48" w:rsidRPr="008E341C" w:rsidRDefault="00D902F9" w:rsidP="00875B6A">
      <w:pPr>
        <w:numPr>
          <w:ilvl w:val="1"/>
          <w:numId w:val="11"/>
        </w:numPr>
        <w:spacing w:after="0" w:line="360" w:lineRule="auto"/>
        <w:ind w:hanging="360"/>
        <w:rPr>
          <w:szCs w:val="20"/>
        </w:rPr>
      </w:pPr>
      <w:r w:rsidRPr="008E341C">
        <w:rPr>
          <w:lang w:val="en-GB"/>
        </w:rPr>
        <w:t xml:space="preserve">the Grantee’s name (without changing the legal form) </w:t>
      </w:r>
    </w:p>
    <w:p w14:paraId="5B397D07" w14:textId="77777777" w:rsidR="00E72566" w:rsidRPr="008E341C" w:rsidRDefault="00D902F9" w:rsidP="0060539A">
      <w:pPr>
        <w:spacing w:after="0" w:line="360" w:lineRule="auto"/>
        <w:ind w:left="420" w:right="247" w:firstLine="44"/>
      </w:pPr>
      <w:r w:rsidRPr="008E341C">
        <w:rPr>
          <w:szCs w:val="20"/>
          <w:lang w:val="en-GB"/>
        </w:rPr>
        <w:t xml:space="preserve">must be communicated to the Foundation electronically. </w:t>
      </w:r>
    </w:p>
    <w:p w14:paraId="477E58AC" w14:textId="77777777" w:rsidR="00444A48" w:rsidRPr="008E341C" w:rsidRDefault="00D902F9" w:rsidP="00875B6A">
      <w:pPr>
        <w:pStyle w:val="Akapitzlist"/>
        <w:numPr>
          <w:ilvl w:val="0"/>
          <w:numId w:val="11"/>
        </w:numPr>
      </w:pPr>
      <w:r w:rsidRPr="2237CCC6">
        <w:rPr>
          <w:lang w:val="en-GB"/>
        </w:rPr>
        <w:t xml:space="preserve">The Foundation will respond to changes proposed by the Grantee within 15 days of their receipt, providing justification for refusal if applicable. If an expert evaluation is required for the proposed changes, the deadline may be extended, and the Foundation will inform the Grantee accordingly. </w:t>
      </w:r>
    </w:p>
    <w:p w14:paraId="551CA43C" w14:textId="77777777" w:rsidR="00444A48" w:rsidRPr="008E341C" w:rsidRDefault="00D902F9" w:rsidP="00875B6A">
      <w:pPr>
        <w:numPr>
          <w:ilvl w:val="0"/>
          <w:numId w:val="11"/>
        </w:numPr>
        <w:spacing w:after="0" w:line="360" w:lineRule="auto"/>
        <w:ind w:left="420" w:hanging="360"/>
        <w:rPr>
          <w:color w:val="auto"/>
        </w:rPr>
      </w:pPr>
      <w:r w:rsidRPr="2237CCC6">
        <w:rPr>
          <w:lang w:val="en-GB"/>
        </w:rPr>
        <w:t xml:space="preserve">If the Grantee fails to provide explanations, submit a corrected amendment request, or deliver the necessary </w:t>
      </w:r>
      <w:r w:rsidRPr="2237CCC6">
        <w:rPr>
          <w:color w:val="auto"/>
          <w:lang w:val="en-GB"/>
        </w:rPr>
        <w:t xml:space="preserve">documents related to the amendment request within the deadline set by the Foundation, the Foundation may reject the amendment request. </w:t>
      </w:r>
    </w:p>
    <w:p w14:paraId="46D58543" w14:textId="77777777" w:rsidR="00544D15" w:rsidRPr="008E341C" w:rsidRDefault="00D902F9" w:rsidP="2237CCC6">
      <w:pPr>
        <w:pStyle w:val="Akapitzlist"/>
        <w:numPr>
          <w:ilvl w:val="0"/>
          <w:numId w:val="11"/>
        </w:numPr>
        <w:spacing w:after="0" w:line="360" w:lineRule="auto"/>
        <w:ind w:hanging="360"/>
        <w:rPr>
          <w:color w:val="auto"/>
        </w:rPr>
      </w:pPr>
      <w:r w:rsidRPr="2237CCC6">
        <w:rPr>
          <w:color w:val="auto"/>
          <w:lang w:val="en-GB"/>
        </w:rPr>
        <w:t xml:space="preserve">If a Team member ceases to implement the Grant or is unable to continue, the Grantee must promptly submit a request to the Foundation to amend the Application, including justification and proposing a replacement candidate, subject to § 5(2). Such a change requires the Foundation’s approval and an annex to the Agreement. </w:t>
      </w:r>
    </w:p>
    <w:p w14:paraId="086631A9" w14:textId="77777777" w:rsidR="00444A48" w:rsidRPr="008E341C" w:rsidRDefault="00D902F9" w:rsidP="00875B6A">
      <w:pPr>
        <w:numPr>
          <w:ilvl w:val="0"/>
          <w:numId w:val="11"/>
        </w:numPr>
        <w:spacing w:after="0" w:line="360" w:lineRule="auto"/>
        <w:ind w:left="420" w:hanging="360"/>
      </w:pPr>
      <w:r w:rsidRPr="2237CCC6">
        <w:rPr>
          <w:lang w:val="en-GB"/>
        </w:rPr>
        <w:t xml:space="preserve">If justified circumstances affect the Grant Implementation Period in Phase II, the Grantee must submit a request to the Foundation for an extension, not exceeding six months, not later than 30 days before the end of the Grant Implementation Period. The request must include documentation substantiating the reasons for the delay and verifying that the Grant can be completed within the proposed extended period. </w:t>
      </w:r>
    </w:p>
    <w:p w14:paraId="538BDD76" w14:textId="77777777" w:rsidR="00444A48" w:rsidRPr="008E341C" w:rsidRDefault="00D902F9" w:rsidP="00875B6A">
      <w:pPr>
        <w:numPr>
          <w:ilvl w:val="0"/>
          <w:numId w:val="11"/>
        </w:numPr>
        <w:spacing w:after="0" w:line="360" w:lineRule="auto"/>
        <w:ind w:left="420" w:hanging="360"/>
      </w:pPr>
      <w:r w:rsidRPr="2237CCC6">
        <w:rPr>
          <w:lang w:val="en-GB"/>
        </w:rPr>
        <w:t xml:space="preserve">The Grantee must inform the Foundation of changes to bank account numbers promptly, and no later than when submitting a report. </w:t>
      </w:r>
    </w:p>
    <w:p w14:paraId="37BBD321" w14:textId="77777777" w:rsidR="00034232" w:rsidRPr="008E341C" w:rsidRDefault="00D902F9" w:rsidP="00875B6A">
      <w:pPr>
        <w:numPr>
          <w:ilvl w:val="0"/>
          <w:numId w:val="11"/>
        </w:numPr>
        <w:spacing w:after="0" w:line="360" w:lineRule="auto"/>
        <w:ind w:left="420" w:hanging="360"/>
      </w:pPr>
      <w:r w:rsidRPr="2237CCC6">
        <w:rPr>
          <w:lang w:val="en-GB"/>
        </w:rPr>
        <w:t xml:space="preserve">If the Foundation makes a payment to an incorrect bank account due to the Grantee’s failure to fulfil the obligation specified in paragraph 11, the Grantee bears the costs associated with reprocessing the payment and any consequences of recovering funds constituting unjust enrichment of a third party, including any losses incurred. The Grantee is jointly liable with the unjustly enriched party and must, upon the Foundation’s request, return the full amount of funds transferred to the incorrect bank account. </w:t>
      </w:r>
    </w:p>
    <w:p w14:paraId="3B9F7BF8" w14:textId="77777777" w:rsidR="00D905A1" w:rsidRPr="008E341C" w:rsidRDefault="00D905A1" w:rsidP="006419B8">
      <w:pPr>
        <w:pStyle w:val="Akapitzlist"/>
        <w:spacing w:after="0" w:line="360" w:lineRule="auto"/>
        <w:ind w:left="419" w:firstLine="0"/>
        <w:jc w:val="center"/>
        <w:rPr>
          <w:b/>
          <w:szCs w:val="20"/>
        </w:rPr>
      </w:pPr>
    </w:p>
    <w:p w14:paraId="7063B0E8" w14:textId="77777777" w:rsidR="00444A48" w:rsidRPr="008E341C" w:rsidRDefault="00D902F9" w:rsidP="006419B8">
      <w:pPr>
        <w:pStyle w:val="Akapitzlist"/>
        <w:spacing w:after="0" w:line="360" w:lineRule="auto"/>
        <w:ind w:left="419" w:firstLine="0"/>
        <w:jc w:val="center"/>
        <w:rPr>
          <w:szCs w:val="20"/>
        </w:rPr>
      </w:pPr>
      <w:r w:rsidRPr="008E341C">
        <w:rPr>
          <w:b/>
          <w:bCs/>
          <w:szCs w:val="20"/>
          <w:lang w:val="en-GB"/>
        </w:rPr>
        <w:t>§ 15.</w:t>
      </w:r>
    </w:p>
    <w:p w14:paraId="3B86AFFD" w14:textId="77777777" w:rsidR="00444A48" w:rsidRPr="008E341C" w:rsidRDefault="00D902F9" w:rsidP="006419B8">
      <w:pPr>
        <w:pStyle w:val="Akapitzlist"/>
        <w:spacing w:after="0" w:line="360" w:lineRule="auto"/>
        <w:ind w:left="419" w:firstLine="0"/>
        <w:jc w:val="center"/>
        <w:rPr>
          <w:b/>
          <w:bCs/>
          <w:szCs w:val="20"/>
        </w:rPr>
      </w:pPr>
      <w:r w:rsidRPr="008E341C">
        <w:rPr>
          <w:b/>
          <w:bCs/>
          <w:szCs w:val="20"/>
          <w:lang w:val="en-GB"/>
        </w:rPr>
        <w:lastRenderedPageBreak/>
        <w:t>Communication between the Parties</w:t>
      </w:r>
    </w:p>
    <w:p w14:paraId="391A528E" w14:textId="77777777" w:rsidR="00444A48" w:rsidRPr="008E341C" w:rsidRDefault="00D902F9" w:rsidP="00875B6A">
      <w:pPr>
        <w:pStyle w:val="Akapitzlist"/>
        <w:numPr>
          <w:ilvl w:val="0"/>
          <w:numId w:val="23"/>
        </w:numPr>
        <w:spacing w:after="0" w:line="360" w:lineRule="auto"/>
        <w:rPr>
          <w:szCs w:val="20"/>
        </w:rPr>
      </w:pPr>
      <w:r w:rsidRPr="008E341C">
        <w:rPr>
          <w:szCs w:val="20"/>
          <w:lang w:val="en-GB"/>
        </w:rPr>
        <w:t xml:space="preserve">All correspondence related to the implementation of the Agreement must include the Agreement number. </w:t>
      </w:r>
    </w:p>
    <w:p w14:paraId="41DDDCAA" w14:textId="77777777" w:rsidR="00444A48" w:rsidRPr="008E341C" w:rsidRDefault="00D902F9" w:rsidP="00875B6A">
      <w:pPr>
        <w:pStyle w:val="Akapitzlist"/>
        <w:numPr>
          <w:ilvl w:val="0"/>
          <w:numId w:val="23"/>
        </w:numPr>
        <w:spacing w:after="0" w:line="360" w:lineRule="auto"/>
        <w:rPr>
          <w:szCs w:val="20"/>
        </w:rPr>
      </w:pPr>
      <w:r w:rsidRPr="008E341C">
        <w:rPr>
          <w:szCs w:val="20"/>
          <w:lang w:val="en-GB"/>
        </w:rPr>
        <w:t xml:space="preserve">The addresses for correspondence are as follows:  </w:t>
      </w:r>
    </w:p>
    <w:p w14:paraId="77673FBE" w14:textId="77777777" w:rsidR="00444A48" w:rsidRPr="008E341C" w:rsidRDefault="00D902F9" w:rsidP="00875B6A">
      <w:pPr>
        <w:pStyle w:val="Akapitzlist"/>
        <w:numPr>
          <w:ilvl w:val="1"/>
          <w:numId w:val="23"/>
        </w:numPr>
        <w:spacing w:after="0" w:line="360" w:lineRule="auto"/>
        <w:ind w:firstLine="0"/>
      </w:pPr>
      <w:r w:rsidRPr="2237CCC6">
        <w:rPr>
          <w:lang w:val="en-GB"/>
        </w:rPr>
        <w:t xml:space="preserve">for the Grantee ……………………………………………………………………….. </w:t>
      </w:r>
    </w:p>
    <w:p w14:paraId="4F0561FF" w14:textId="77777777" w:rsidR="00444A48" w:rsidRPr="008E341C" w:rsidRDefault="00D902F9" w:rsidP="00875B6A">
      <w:pPr>
        <w:pStyle w:val="Akapitzlist"/>
        <w:numPr>
          <w:ilvl w:val="1"/>
          <w:numId w:val="23"/>
        </w:numPr>
        <w:spacing w:after="0" w:line="360" w:lineRule="auto"/>
        <w:ind w:firstLine="0"/>
      </w:pPr>
      <w:r w:rsidRPr="2237CCC6">
        <w:rPr>
          <w:lang w:val="en-GB"/>
        </w:rPr>
        <w:t xml:space="preserve">for the Foundation ……………………………………………………………………….. </w:t>
      </w:r>
    </w:p>
    <w:p w14:paraId="1C8D44C9" w14:textId="77777777" w:rsidR="00440467" w:rsidRPr="008E341C" w:rsidRDefault="00D902F9" w:rsidP="00875B6A">
      <w:pPr>
        <w:numPr>
          <w:ilvl w:val="0"/>
          <w:numId w:val="23"/>
        </w:numPr>
        <w:spacing w:after="0" w:line="360" w:lineRule="auto"/>
        <w:ind w:hanging="358"/>
      </w:pPr>
      <w:r w:rsidRPr="2237CCC6">
        <w:rPr>
          <w:lang w:val="en-GB"/>
        </w:rPr>
        <w:t xml:space="preserve">The persons authorised to maintain day-to-day contact for the implementation of the Agreement are: </w:t>
      </w:r>
    </w:p>
    <w:p w14:paraId="7294A1FE" w14:textId="77777777" w:rsidR="00444A48" w:rsidRPr="008E341C" w:rsidRDefault="00D902F9" w:rsidP="00D44FAA">
      <w:pPr>
        <w:spacing w:after="0" w:line="360" w:lineRule="auto"/>
        <w:ind w:left="420" w:firstLine="0"/>
      </w:pPr>
      <w:r w:rsidRPr="2237CCC6">
        <w:rPr>
          <w:lang w:val="en-GB"/>
        </w:rPr>
        <w:t xml:space="preserve"> (1) for the Grantee ……………………………………………………………………….. </w:t>
      </w:r>
    </w:p>
    <w:p w14:paraId="4B177858" w14:textId="77777777" w:rsidR="00444A48" w:rsidRPr="008E341C" w:rsidRDefault="00D902F9" w:rsidP="00D44FAA">
      <w:pPr>
        <w:spacing w:after="0" w:line="360" w:lineRule="auto"/>
        <w:ind w:left="504" w:firstLine="0"/>
      </w:pPr>
      <w:r w:rsidRPr="2237CCC6">
        <w:rPr>
          <w:lang w:val="en-GB"/>
        </w:rPr>
        <w:t xml:space="preserve">(2) for the Foundation ……………………………………………………………………….. </w:t>
      </w:r>
    </w:p>
    <w:p w14:paraId="5E70B789" w14:textId="77777777" w:rsidR="1D93FE30" w:rsidRPr="008E341C" w:rsidRDefault="00D902F9" w:rsidP="2237CCC6">
      <w:pPr>
        <w:spacing w:after="0" w:line="360" w:lineRule="auto"/>
        <w:ind w:left="504" w:firstLine="0"/>
        <w:rPr>
          <w:lang w:val="en-GB"/>
        </w:rPr>
      </w:pPr>
      <w:r w:rsidRPr="2237CCC6">
        <w:rPr>
          <w:lang w:val="en-GB"/>
        </w:rPr>
        <w:t xml:space="preserve">The Grantee guarantees that in the event of the absence of the individual specified in point (1), a substitute will be appointed to fulfil the contact obligations.  </w:t>
      </w:r>
    </w:p>
    <w:p w14:paraId="253DEE5E" w14:textId="77777777" w:rsidR="00444A48" w:rsidRPr="008E341C" w:rsidRDefault="00D902F9" w:rsidP="00875B6A">
      <w:pPr>
        <w:numPr>
          <w:ilvl w:val="0"/>
          <w:numId w:val="23"/>
        </w:numPr>
        <w:spacing w:after="0" w:line="360" w:lineRule="auto"/>
        <w:ind w:hanging="358"/>
      </w:pPr>
      <w:r w:rsidRPr="2237CCC6">
        <w:rPr>
          <w:lang w:val="en-GB"/>
        </w:rPr>
        <w:t xml:space="preserve">In the event of changes to the information specified in paragraphs 2 or 3, the Party to whom the change pertains must notify the other Party in writing without delay, but no later than within 14 days of the change. Correspondence sent to the previous addresses before notification is considered effectively delivered. </w:t>
      </w:r>
    </w:p>
    <w:p w14:paraId="53EE5FB1" w14:textId="77777777" w:rsidR="004F60AE" w:rsidRPr="008E341C" w:rsidRDefault="00D902F9" w:rsidP="004F60AE">
      <w:pPr>
        <w:spacing w:after="0" w:line="360" w:lineRule="auto"/>
        <w:ind w:left="61" w:firstLine="0"/>
        <w:jc w:val="center"/>
        <w:rPr>
          <w:b/>
          <w:szCs w:val="20"/>
        </w:rPr>
      </w:pPr>
      <w:r w:rsidRPr="008E341C">
        <w:rPr>
          <w:b/>
          <w:bCs/>
          <w:szCs w:val="20"/>
          <w:lang w:val="en-GB"/>
        </w:rPr>
        <w:t>§ 16.</w:t>
      </w:r>
    </w:p>
    <w:p w14:paraId="7AD9F771" w14:textId="77777777" w:rsidR="004F60AE" w:rsidRPr="008E341C" w:rsidRDefault="00D902F9" w:rsidP="004F60AE">
      <w:pPr>
        <w:spacing w:after="0" w:line="360" w:lineRule="auto"/>
        <w:ind w:left="61" w:firstLine="0"/>
        <w:jc w:val="center"/>
        <w:rPr>
          <w:b/>
          <w:szCs w:val="20"/>
        </w:rPr>
      </w:pPr>
      <w:r w:rsidRPr="008E341C">
        <w:rPr>
          <w:b/>
          <w:bCs/>
          <w:szCs w:val="20"/>
          <w:lang w:val="en-GB"/>
        </w:rPr>
        <w:t>Personal Data Protection</w:t>
      </w:r>
    </w:p>
    <w:p w14:paraId="16F6AAB5" w14:textId="77777777" w:rsidR="00444A48" w:rsidRPr="008E341C" w:rsidRDefault="00D902F9" w:rsidP="00875B6A">
      <w:pPr>
        <w:numPr>
          <w:ilvl w:val="0"/>
          <w:numId w:val="26"/>
        </w:numPr>
        <w:spacing w:after="0" w:line="360" w:lineRule="auto"/>
        <w:ind w:hanging="358"/>
      </w:pPr>
      <w:r w:rsidRPr="008E341C">
        <w:rPr>
          <w:lang w:val="en-GB"/>
        </w:rPr>
        <w:t>The Parties declare that the processing of personal data shared with the other Party under the Agreement will be carried out by each Party as an</w:t>
      </w:r>
      <w:r w:rsidRPr="008E341C">
        <w:rPr>
          <w:color w:val="000000" w:themeColor="text1"/>
          <w:lang w:val="en-GB"/>
        </w:rPr>
        <w:t xml:space="preserve"> independent</w:t>
      </w:r>
      <w:r w:rsidRPr="008E341C">
        <w:rPr>
          <w:lang w:val="en-GB"/>
        </w:rPr>
        <w:t xml:space="preserve"> data controller for the purpose of implementing the Agreement. </w:t>
      </w:r>
    </w:p>
    <w:p w14:paraId="0FFF9096" w14:textId="77777777" w:rsidR="00B360CA" w:rsidRPr="008E341C" w:rsidRDefault="00D902F9" w:rsidP="10362126">
      <w:pPr>
        <w:numPr>
          <w:ilvl w:val="0"/>
          <w:numId w:val="26"/>
        </w:numPr>
        <w:spacing w:after="0" w:line="360" w:lineRule="auto"/>
        <w:ind w:hanging="358"/>
        <w:rPr>
          <w:color w:val="000000" w:themeColor="text1"/>
        </w:rPr>
      </w:pPr>
      <w:r w:rsidRPr="2237CCC6">
        <w:rPr>
          <w:color w:val="000000" w:themeColor="text1"/>
          <w:lang w:val="en-GB"/>
        </w:rPr>
        <w:t xml:space="preserve">The co-controller of personal data processed by the Foundation is the PRIME Project Partner, Oxentia Ltd., based in the United Kingdom, with whom the Foundation has entered into a data co-controlling agreement. The details of the arrangements under the co-controlling agreement regarding the rights of the data subjects will be provided to those individuals via email upon request sent to: </w:t>
      </w:r>
      <w:r w:rsidR="00B360CA" w:rsidRPr="2237CCC6">
        <w:rPr>
          <w:rStyle w:val="Hipercze"/>
          <w:lang w:val="en-GB"/>
        </w:rPr>
        <w:t xml:space="preserve">iodo@fnp.org.pl </w:t>
      </w:r>
      <w:r w:rsidRPr="2237CCC6">
        <w:rPr>
          <w:color w:val="000000" w:themeColor="text1"/>
          <w:lang w:val="en-GB"/>
        </w:rPr>
        <w:t>.</w:t>
      </w:r>
    </w:p>
    <w:p w14:paraId="5A5A921F" w14:textId="5D41DDF3" w:rsidR="00B84525" w:rsidRPr="008E341C" w:rsidRDefault="00D902F9" w:rsidP="00875B6A">
      <w:pPr>
        <w:numPr>
          <w:ilvl w:val="0"/>
          <w:numId w:val="26"/>
        </w:numPr>
        <w:spacing w:after="0" w:line="360" w:lineRule="auto"/>
        <w:ind w:hanging="358"/>
        <w:rPr>
          <w:color w:val="000000" w:themeColor="text1"/>
        </w:rPr>
      </w:pPr>
      <w:r w:rsidRPr="2237CCC6">
        <w:rPr>
          <w:lang w:val="en-GB"/>
        </w:rPr>
        <w:t xml:space="preserve">The Foundation fulfils its information obligation through an information clause made available to the Grantee, particularly in the Grant Implementation Application and </w:t>
      </w:r>
      <w:r w:rsidRPr="2237CCC6">
        <w:rPr>
          <w:color w:val="000000" w:themeColor="text1"/>
          <w:lang w:val="en-GB"/>
        </w:rPr>
        <w:t xml:space="preserve">on the Foundation’s website at </w:t>
      </w:r>
      <w:r w:rsidRPr="2237CCC6">
        <w:rPr>
          <w:lang w:val="en-GB"/>
        </w:rPr>
        <w:fldChar w:fldCharType="begin"/>
      </w:r>
      <w:r w:rsidRPr="2237CCC6">
        <w:rPr>
          <w:lang w:val="en-GB"/>
        </w:rPr>
        <w:instrText>HYPERLINK "https://www.fnp.org.pl"</w:instrText>
      </w:r>
      <w:r w:rsidRPr="2237CCC6">
        <w:rPr>
          <w:lang w:val="en-GB"/>
        </w:rPr>
      </w:r>
      <w:r w:rsidRPr="2237CCC6">
        <w:rPr>
          <w:lang w:val="en-GB"/>
        </w:rPr>
        <w:fldChar w:fldCharType="separate"/>
      </w:r>
      <w:r w:rsidR="001A00DC" w:rsidRPr="2237CCC6">
        <w:rPr>
          <w:rStyle w:val="Hipercze"/>
          <w:lang w:val="en-GB"/>
        </w:rPr>
        <w:t>https://www.fnp.org.pl</w:t>
      </w:r>
      <w:ins w:id="29" w:author="Autor">
        <w:r w:rsidRPr="2237CCC6">
          <w:rPr>
            <w:lang w:val="en-GB"/>
          </w:rPr>
          <w:fldChar w:fldCharType="end"/>
        </w:r>
      </w:ins>
      <w:r w:rsidRPr="2237CCC6">
        <w:rPr>
          <w:lang w:val="en-GB"/>
        </w:rPr>
        <w:t>. The Grantee is obliged to communicate this clause to all individuals participating in the implementation of the Grant, as well as those authorised to maintain day-to-day contact under § 15(3)(1).</w:t>
      </w:r>
      <w:r w:rsidRPr="2237CCC6">
        <w:rPr>
          <w:color w:val="000000" w:themeColor="text1"/>
          <w:lang w:val="en-GB"/>
        </w:rPr>
        <w:t>A change to the website address specified in this paragraph does not require an amendment to the Agreement. The Foundation will inform the Grantee of the change in writing or electronically, specifying the effective date. The change becomes effective upon receipt of the information by the Grantee.</w:t>
      </w:r>
    </w:p>
    <w:p w14:paraId="5FA4A1FA" w14:textId="77777777" w:rsidR="00F82782" w:rsidRPr="008E341C" w:rsidRDefault="00D902F9" w:rsidP="00875B6A">
      <w:pPr>
        <w:pStyle w:val="Akapitzlist"/>
        <w:numPr>
          <w:ilvl w:val="0"/>
          <w:numId w:val="26"/>
        </w:numPr>
      </w:pPr>
      <w:r w:rsidRPr="2237CCC6">
        <w:rPr>
          <w:lang w:val="en-GB"/>
        </w:rPr>
        <w:t>To the extent necessary for the purposes defined in the Agreement, the Grantee is independently responsible for ensuring that the processing of personal data complies with the Agreement and applicable legal regulations. The Grantee is also responsible for providing the information clause in compliance with applicable laws to all individuals whose data are processed in connection with the implementation of the Agreement. If, during the course of the Grant, it becomes necessary to entrust or share personal data processing, the Grantee is obliged to enter into all agreements required by law.</w:t>
      </w:r>
    </w:p>
    <w:p w14:paraId="49E6D12E" w14:textId="77777777" w:rsidR="00444A48" w:rsidRPr="008E341C" w:rsidRDefault="00D902F9" w:rsidP="00875B6A">
      <w:pPr>
        <w:numPr>
          <w:ilvl w:val="0"/>
          <w:numId w:val="26"/>
        </w:numPr>
        <w:spacing w:after="0" w:line="360" w:lineRule="auto"/>
        <w:ind w:hanging="358"/>
      </w:pPr>
      <w:r w:rsidRPr="008E341C">
        <w:rPr>
          <w:lang w:val="en-GB"/>
        </w:rPr>
        <w:lastRenderedPageBreak/>
        <w:t xml:space="preserve">The Grantee will fulfil the information obligations related to personal data processing by adhering to the principles and content adopted by the Grantee. </w:t>
      </w:r>
    </w:p>
    <w:p w14:paraId="36F3B7FD" w14:textId="77777777" w:rsidR="00444A48" w:rsidRPr="008E341C" w:rsidRDefault="00D902F9" w:rsidP="2237CCC6">
      <w:pPr>
        <w:numPr>
          <w:ilvl w:val="0"/>
          <w:numId w:val="26"/>
        </w:numPr>
        <w:spacing w:after="0" w:line="360" w:lineRule="auto"/>
        <w:ind w:hanging="358"/>
        <w:rPr>
          <w:lang w:val="en-GB"/>
        </w:rPr>
      </w:pPr>
      <w:r w:rsidRPr="2237CCC6">
        <w:rPr>
          <w:lang w:val="en-GB"/>
        </w:rPr>
        <w:t xml:space="preserve">The Foundation requires the Grantee, from the date of signing the Agreement until three years after the Grant’s completion, to use the IT tools provided by the Foundation to support the processes specified by the Foundation.  </w:t>
      </w:r>
    </w:p>
    <w:p w14:paraId="3EE63C6D" w14:textId="77777777" w:rsidR="00444A48" w:rsidRPr="008E341C" w:rsidRDefault="00D902F9" w:rsidP="006419B8">
      <w:pPr>
        <w:spacing w:after="0" w:line="360" w:lineRule="auto"/>
        <w:ind w:left="439" w:right="360" w:hanging="10"/>
        <w:jc w:val="center"/>
      </w:pPr>
      <w:r w:rsidRPr="008E341C">
        <w:rPr>
          <w:b/>
          <w:bCs/>
          <w:lang w:val="en-GB"/>
        </w:rPr>
        <w:t xml:space="preserve">§ 17. </w:t>
      </w:r>
    </w:p>
    <w:p w14:paraId="21A9016F" w14:textId="77777777" w:rsidR="00444A48" w:rsidRPr="008E341C" w:rsidRDefault="00D902F9" w:rsidP="006419B8">
      <w:pPr>
        <w:spacing w:after="0" w:line="360" w:lineRule="auto"/>
        <w:ind w:left="439" w:right="362" w:hanging="10"/>
        <w:jc w:val="center"/>
        <w:rPr>
          <w:szCs w:val="20"/>
        </w:rPr>
      </w:pPr>
      <w:r w:rsidRPr="008E341C">
        <w:rPr>
          <w:b/>
          <w:bCs/>
          <w:szCs w:val="20"/>
          <w:lang w:val="en-GB"/>
        </w:rPr>
        <w:t xml:space="preserve">Final Provisions </w:t>
      </w:r>
    </w:p>
    <w:p w14:paraId="6BA8BF03" w14:textId="77777777" w:rsidR="00B81377" w:rsidRPr="008E341C" w:rsidRDefault="00D902F9" w:rsidP="00B81377">
      <w:pPr>
        <w:numPr>
          <w:ilvl w:val="0"/>
          <w:numId w:val="13"/>
        </w:numPr>
        <w:spacing w:after="0" w:line="360" w:lineRule="auto"/>
        <w:ind w:hanging="427"/>
      </w:pPr>
      <w:r w:rsidRPr="008E341C">
        <w:rPr>
          <w:lang w:val="en-GB"/>
        </w:rPr>
        <w:t xml:space="preserve">Any doubts arising during the Grant’s implementation and related to the interpretation of the Agreement shall be resolved by the Foundation. </w:t>
      </w:r>
    </w:p>
    <w:p w14:paraId="43B4BF11" w14:textId="77777777" w:rsidR="6E88E8A0" w:rsidRPr="008E341C" w:rsidRDefault="00D902F9" w:rsidP="346D8366">
      <w:pPr>
        <w:numPr>
          <w:ilvl w:val="0"/>
          <w:numId w:val="13"/>
        </w:numPr>
        <w:spacing w:after="0" w:line="360" w:lineRule="auto"/>
        <w:ind w:hanging="427"/>
      </w:pPr>
      <w:r w:rsidRPr="2237CCC6">
        <w:rPr>
          <w:lang w:val="en-GB"/>
        </w:rPr>
        <w:t>Matters not regulated by this Agreement shall be governed by the provisions of generally applicable law.</w:t>
      </w:r>
    </w:p>
    <w:p w14:paraId="0812B516" w14:textId="77777777" w:rsidR="00444A48" w:rsidRPr="008E341C" w:rsidRDefault="00D902F9" w:rsidP="00875B6A">
      <w:pPr>
        <w:numPr>
          <w:ilvl w:val="0"/>
          <w:numId w:val="13"/>
        </w:numPr>
        <w:spacing w:after="0" w:line="360" w:lineRule="auto"/>
        <w:ind w:hanging="427"/>
        <w:rPr>
          <w:szCs w:val="20"/>
        </w:rPr>
      </w:pPr>
      <w:r w:rsidRPr="008E341C">
        <w:rPr>
          <w:szCs w:val="20"/>
          <w:lang w:val="en-GB"/>
        </w:rPr>
        <w:t xml:space="preserve">Disputes will be subject to resolution by the court competent for the Foundation’s registered office. </w:t>
      </w:r>
    </w:p>
    <w:p w14:paraId="50B9D286" w14:textId="77777777" w:rsidR="00444A48" w:rsidRPr="008E341C" w:rsidRDefault="00D902F9" w:rsidP="00875B6A">
      <w:pPr>
        <w:numPr>
          <w:ilvl w:val="0"/>
          <w:numId w:val="13"/>
        </w:numPr>
        <w:spacing w:after="0" w:line="360" w:lineRule="auto"/>
        <w:ind w:hanging="427"/>
        <w:rPr>
          <w:szCs w:val="20"/>
        </w:rPr>
      </w:pPr>
      <w:r w:rsidRPr="008E341C">
        <w:rPr>
          <w:szCs w:val="20"/>
          <w:lang w:val="en-GB"/>
        </w:rPr>
        <w:t xml:space="preserve">The Agreement has been prepared in electronic form and signed with qualified electronic signatures. </w:t>
      </w:r>
    </w:p>
    <w:p w14:paraId="03CE4E1A" w14:textId="77777777" w:rsidR="00444A48" w:rsidRPr="008E341C" w:rsidRDefault="00D902F9" w:rsidP="00875B6A">
      <w:pPr>
        <w:numPr>
          <w:ilvl w:val="0"/>
          <w:numId w:val="13"/>
        </w:numPr>
        <w:spacing w:after="0" w:line="360" w:lineRule="auto"/>
        <w:ind w:hanging="427"/>
        <w:rPr>
          <w:szCs w:val="20"/>
        </w:rPr>
      </w:pPr>
      <w:r w:rsidRPr="008E341C">
        <w:rPr>
          <w:szCs w:val="20"/>
          <w:lang w:val="en-GB"/>
        </w:rPr>
        <w:t xml:space="preserve">The Agreement is concluded as of the date of signature by the last of the Parties. </w:t>
      </w:r>
    </w:p>
    <w:p w14:paraId="1C96F2BF" w14:textId="77777777" w:rsidR="00444A48" w:rsidRPr="008E341C" w:rsidRDefault="00D902F9" w:rsidP="2237CCC6">
      <w:pPr>
        <w:numPr>
          <w:ilvl w:val="0"/>
          <w:numId w:val="13"/>
        </w:numPr>
        <w:spacing w:after="0" w:line="360" w:lineRule="auto"/>
        <w:ind w:hanging="427"/>
        <w:rPr>
          <w:lang w:val="en-GB"/>
        </w:rPr>
      </w:pPr>
      <w:r w:rsidRPr="2237CCC6">
        <w:rPr>
          <w:lang w:val="en-GB"/>
        </w:rPr>
        <w:t xml:space="preserve">The Attachments referred to in § 18 of the Agreement form an integral part of the Agreement.  </w:t>
      </w:r>
    </w:p>
    <w:p w14:paraId="65EB3ECF" w14:textId="77777777" w:rsidR="00D905A1" w:rsidRPr="008E341C" w:rsidRDefault="00D905A1" w:rsidP="006419B8">
      <w:pPr>
        <w:spacing w:after="0" w:line="360" w:lineRule="auto"/>
        <w:ind w:left="439" w:right="360" w:hanging="10"/>
        <w:jc w:val="center"/>
        <w:rPr>
          <w:b/>
          <w:szCs w:val="20"/>
        </w:rPr>
      </w:pPr>
    </w:p>
    <w:p w14:paraId="0CD57899" w14:textId="77777777" w:rsidR="00444A48" w:rsidRPr="008E341C" w:rsidRDefault="00D902F9" w:rsidP="006419B8">
      <w:pPr>
        <w:spacing w:after="0" w:line="360" w:lineRule="auto"/>
        <w:ind w:left="439" w:right="360" w:hanging="10"/>
        <w:jc w:val="center"/>
      </w:pPr>
      <w:r w:rsidRPr="008E341C">
        <w:rPr>
          <w:b/>
          <w:bCs/>
          <w:lang w:val="en-GB"/>
        </w:rPr>
        <w:t xml:space="preserve">§ 18. </w:t>
      </w:r>
    </w:p>
    <w:p w14:paraId="7480408C" w14:textId="77777777" w:rsidR="00444A48" w:rsidRPr="008E341C" w:rsidRDefault="00D902F9" w:rsidP="006419B8">
      <w:pPr>
        <w:spacing w:after="0" w:line="360" w:lineRule="auto"/>
        <w:ind w:left="439" w:right="360" w:hanging="10"/>
        <w:jc w:val="center"/>
        <w:rPr>
          <w:b/>
          <w:bCs/>
        </w:rPr>
      </w:pPr>
      <w:r w:rsidRPr="008E341C">
        <w:rPr>
          <w:b/>
          <w:bCs/>
          <w:lang w:val="en-GB"/>
        </w:rPr>
        <w:t xml:space="preserve">List of Attachments to the Agreement </w:t>
      </w:r>
    </w:p>
    <w:p w14:paraId="7739392F" w14:textId="77777777" w:rsidR="00444A48" w:rsidRPr="008E341C" w:rsidRDefault="00D902F9" w:rsidP="006419B8">
      <w:pPr>
        <w:spacing w:after="0" w:line="360" w:lineRule="auto"/>
        <w:ind w:left="62" w:firstLine="0"/>
        <w:rPr>
          <w:szCs w:val="20"/>
        </w:rPr>
      </w:pPr>
      <w:r w:rsidRPr="008E341C">
        <w:rPr>
          <w:szCs w:val="20"/>
          <w:lang w:val="en-GB"/>
        </w:rPr>
        <w:t xml:space="preserve">Attachments to the Agreement include: </w:t>
      </w:r>
    </w:p>
    <w:p w14:paraId="6953C9DD" w14:textId="77777777" w:rsidR="009D3CD9" w:rsidRPr="008E341C" w:rsidRDefault="00D902F9" w:rsidP="00875B6A">
      <w:pPr>
        <w:numPr>
          <w:ilvl w:val="0"/>
          <w:numId w:val="16"/>
        </w:numPr>
        <w:spacing w:after="0" w:line="360" w:lineRule="auto"/>
        <w:jc w:val="left"/>
      </w:pPr>
      <w:r w:rsidRPr="008E341C">
        <w:rPr>
          <w:lang w:val="en-GB"/>
        </w:rPr>
        <w:t>Attachment 1 – Document confirming the authority of the Grantee’s representative to act on their behalf (e.g., power of attorney, extract from the National Court Register, or other)</w:t>
      </w:r>
      <w:r w:rsidRPr="008E341C">
        <w:rPr>
          <w:vertAlign w:val="superscript"/>
          <w:lang w:val="en-GB"/>
        </w:rPr>
        <w:footnoteReference w:id="17"/>
      </w:r>
      <w:r w:rsidRPr="008E341C">
        <w:rPr>
          <w:szCs w:val="20"/>
          <w:lang w:val="en-GB"/>
        </w:rPr>
        <w:t>;</w:t>
      </w:r>
    </w:p>
    <w:p w14:paraId="4E7424FC" w14:textId="77777777" w:rsidR="00A75052" w:rsidRPr="008E341C" w:rsidRDefault="00D902F9" w:rsidP="00875B6A">
      <w:pPr>
        <w:numPr>
          <w:ilvl w:val="0"/>
          <w:numId w:val="16"/>
        </w:numPr>
        <w:spacing w:after="0" w:line="360" w:lineRule="auto"/>
        <w:jc w:val="left"/>
      </w:pPr>
      <w:r w:rsidRPr="008E341C">
        <w:rPr>
          <w:lang w:val="en-GB"/>
        </w:rPr>
        <w:t>Attachment 2 – Document confirming the authority of the Foundation’s representative to act on their behalf (e.g., power of attorney, extract from the National Court Register, or other)</w:t>
      </w:r>
      <w:r w:rsidRPr="008E341C">
        <w:rPr>
          <w:rStyle w:val="Odwoanieprzypisudolnego"/>
          <w:lang w:val="en-GB"/>
        </w:rPr>
        <w:footnoteReference w:id="18"/>
      </w:r>
      <w:r w:rsidRPr="008E341C">
        <w:rPr>
          <w:lang w:val="en-GB"/>
        </w:rPr>
        <w:t>;</w:t>
      </w:r>
    </w:p>
    <w:p w14:paraId="58BBC17F" w14:textId="77777777" w:rsidR="00227EBF" w:rsidRPr="008E341C" w:rsidRDefault="00D902F9" w:rsidP="243C4189">
      <w:pPr>
        <w:numPr>
          <w:ilvl w:val="0"/>
          <w:numId w:val="16"/>
        </w:numPr>
        <w:spacing w:after="0" w:line="360" w:lineRule="auto"/>
        <w:jc w:val="left"/>
        <w:rPr>
          <w:rFonts w:eastAsia="Calibri"/>
        </w:rPr>
      </w:pPr>
      <w:r w:rsidRPr="2237CCC6">
        <w:rPr>
          <w:rFonts w:eastAsia="Calibri"/>
          <w:lang w:val="en-GB"/>
        </w:rPr>
        <w:t>Attachment 3 – List of funding reductions related to the communication obligations of EU funds beneficiaries;</w:t>
      </w:r>
    </w:p>
    <w:p w14:paraId="35FAF8D5" w14:textId="77777777" w:rsidR="01CCA65E" w:rsidRPr="008E341C" w:rsidRDefault="00D902F9" w:rsidP="243C4189">
      <w:pPr>
        <w:numPr>
          <w:ilvl w:val="0"/>
          <w:numId w:val="16"/>
        </w:numPr>
        <w:spacing w:after="0" w:line="360" w:lineRule="auto"/>
        <w:jc w:val="left"/>
      </w:pPr>
      <w:r w:rsidRPr="008E341C">
        <w:rPr>
          <w:lang w:val="en-GB"/>
        </w:rPr>
        <w:t>Attachment 4 – Grant Implementation Application No …………….</w:t>
      </w:r>
    </w:p>
    <w:p w14:paraId="7828D918" w14:textId="77777777" w:rsidR="00444A48" w:rsidRPr="008E341C" w:rsidRDefault="00444A48" w:rsidP="006419B8">
      <w:pPr>
        <w:spacing w:after="0" w:line="360" w:lineRule="auto"/>
        <w:ind w:left="77" w:firstLine="0"/>
        <w:jc w:val="left"/>
      </w:pPr>
    </w:p>
    <w:p w14:paraId="521D6621" w14:textId="77777777" w:rsidR="003A3AB4" w:rsidRPr="008E341C" w:rsidRDefault="003A3AB4" w:rsidP="006419B8">
      <w:pPr>
        <w:spacing w:after="0" w:line="360" w:lineRule="auto"/>
        <w:ind w:left="77" w:firstLine="0"/>
        <w:jc w:val="left"/>
        <w:rPr>
          <w:szCs w:val="20"/>
        </w:rPr>
      </w:pPr>
    </w:p>
    <w:p w14:paraId="4CE3D5EE" w14:textId="77777777" w:rsidR="00444A48" w:rsidRPr="00FF333F" w:rsidRDefault="00D902F9" w:rsidP="006419B8">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0" w:line="360" w:lineRule="auto"/>
        <w:ind w:left="0" w:firstLine="0"/>
        <w:jc w:val="left"/>
        <w:rPr>
          <w:szCs w:val="20"/>
        </w:rPr>
      </w:pPr>
      <w:r w:rsidRPr="008E341C">
        <w:rPr>
          <w:b/>
          <w:bCs/>
          <w:szCs w:val="20"/>
          <w:lang w:val="en-GB"/>
        </w:rPr>
        <w:t xml:space="preserve">Foundation </w:t>
      </w:r>
      <w:r w:rsidRPr="008E341C">
        <w:rPr>
          <w:b/>
          <w:bCs/>
          <w:szCs w:val="20"/>
          <w:lang w:val="en-GB"/>
        </w:rPr>
        <w:tab/>
        <w:t xml:space="preserve"> </w:t>
      </w:r>
      <w:r w:rsidRPr="008E341C">
        <w:rPr>
          <w:b/>
          <w:bCs/>
          <w:szCs w:val="20"/>
          <w:lang w:val="en-GB"/>
        </w:rPr>
        <w:tab/>
        <w:t xml:space="preserve"> </w:t>
      </w:r>
      <w:r w:rsidRPr="008E341C">
        <w:rPr>
          <w:b/>
          <w:bCs/>
          <w:szCs w:val="20"/>
          <w:lang w:val="en-GB"/>
        </w:rPr>
        <w:tab/>
        <w:t xml:space="preserve"> </w:t>
      </w:r>
      <w:r w:rsidRPr="008E341C">
        <w:rPr>
          <w:b/>
          <w:bCs/>
          <w:szCs w:val="20"/>
          <w:lang w:val="en-GB"/>
        </w:rPr>
        <w:tab/>
        <w:t xml:space="preserve"> </w:t>
      </w:r>
      <w:r w:rsidRPr="008E341C">
        <w:rPr>
          <w:b/>
          <w:bCs/>
          <w:szCs w:val="20"/>
          <w:lang w:val="en-GB"/>
        </w:rPr>
        <w:tab/>
        <w:t xml:space="preserve"> </w:t>
      </w:r>
      <w:r w:rsidRPr="008E341C">
        <w:rPr>
          <w:b/>
          <w:bCs/>
          <w:szCs w:val="20"/>
          <w:lang w:val="en-GB"/>
        </w:rPr>
        <w:tab/>
        <w:t xml:space="preserve"> </w:t>
      </w:r>
      <w:r w:rsidRPr="008E341C">
        <w:rPr>
          <w:b/>
          <w:bCs/>
          <w:szCs w:val="20"/>
          <w:lang w:val="en-GB"/>
        </w:rPr>
        <w:tab/>
        <w:t xml:space="preserve"> </w:t>
      </w:r>
      <w:r w:rsidRPr="008E341C">
        <w:rPr>
          <w:b/>
          <w:bCs/>
          <w:szCs w:val="20"/>
          <w:lang w:val="en-GB"/>
        </w:rPr>
        <w:tab/>
        <w:t xml:space="preserve"> </w:t>
      </w:r>
      <w:r w:rsidRPr="008E341C">
        <w:rPr>
          <w:b/>
          <w:bCs/>
          <w:szCs w:val="20"/>
          <w:lang w:val="en-GB"/>
        </w:rPr>
        <w:tab/>
        <w:t xml:space="preserve"> </w:t>
      </w:r>
      <w:r w:rsidRPr="008E341C">
        <w:rPr>
          <w:b/>
          <w:bCs/>
          <w:szCs w:val="20"/>
          <w:lang w:val="en-GB"/>
        </w:rPr>
        <w:tab/>
        <w:t>Grantee</w:t>
      </w:r>
    </w:p>
    <w:sectPr w:rsidR="00444A48" w:rsidRPr="00FF333F">
      <w:headerReference w:type="even" r:id="rId10"/>
      <w:headerReference w:type="default" r:id="rId11"/>
      <w:footerReference w:type="even" r:id="rId12"/>
      <w:footerReference w:type="default" r:id="rId13"/>
      <w:headerReference w:type="first" r:id="rId14"/>
      <w:footerReference w:type="first" r:id="rId15"/>
      <w:pgSz w:w="11906" w:h="16838"/>
      <w:pgMar w:top="1533" w:right="1413" w:bottom="1416" w:left="134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E97D" w14:textId="77777777" w:rsidR="00D33882" w:rsidRDefault="00D33882">
      <w:pPr>
        <w:spacing w:after="0" w:line="240" w:lineRule="auto"/>
      </w:pPr>
      <w:r>
        <w:separator/>
      </w:r>
    </w:p>
  </w:endnote>
  <w:endnote w:type="continuationSeparator" w:id="0">
    <w:p w14:paraId="6AB93FC7" w14:textId="77777777" w:rsidR="00D33882" w:rsidRDefault="00D33882">
      <w:pPr>
        <w:spacing w:after="0" w:line="240" w:lineRule="auto"/>
      </w:pPr>
      <w:r>
        <w:continuationSeparator/>
      </w:r>
    </w:p>
  </w:endnote>
  <w:endnote w:type="continuationNotice" w:id="1">
    <w:p w14:paraId="6288150F" w14:textId="77777777" w:rsidR="00D33882" w:rsidRDefault="00D33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EF0B" w14:textId="77777777" w:rsidR="003F207E" w:rsidRDefault="00D902F9">
    <w:pPr>
      <w:spacing w:after="0" w:line="259" w:lineRule="auto"/>
      <w:ind w:left="75" w:firstLine="0"/>
      <w:jc w:val="center"/>
    </w:pPr>
    <w:r>
      <w:rPr>
        <w:lang w:val="en-GB"/>
      </w:rPr>
      <w:fldChar w:fldCharType="begin"/>
    </w:r>
    <w:r>
      <w:rPr>
        <w:lang w:val="en-GB"/>
      </w:rPr>
      <w:instrText xml:space="preserve"> PAGE   \* MERGEFORMAT </w:instrText>
    </w:r>
    <w:r>
      <w:rPr>
        <w:lang w:val="en-GB"/>
      </w:rPr>
      <w:fldChar w:fldCharType="separate"/>
    </w:r>
    <w:r>
      <w:rPr>
        <w:rFonts w:ascii="Calibri" w:hAnsi="Calibri"/>
        <w:sz w:val="22"/>
        <w:lang w:val="en-GB"/>
      </w:rPr>
      <w:t>1</w:t>
    </w:r>
    <w:r>
      <w:rPr>
        <w:sz w:val="22"/>
        <w:lang w:val="en-GB"/>
      </w:rPr>
      <w:fldChar w:fldCharType="end"/>
    </w:r>
    <w:r>
      <w:rPr>
        <w:rFonts w:ascii="Calibri" w:hAnsi="Calibri"/>
        <w:sz w:val="22"/>
        <w:lang w:val="en-GB"/>
      </w:rPr>
      <w:t xml:space="preserve"> </w:t>
    </w:r>
  </w:p>
  <w:p w14:paraId="42086E42" w14:textId="77777777" w:rsidR="003F207E" w:rsidRDefault="00D902F9">
    <w:pPr>
      <w:spacing w:after="0" w:line="259" w:lineRule="auto"/>
      <w:ind w:left="77" w:firstLine="0"/>
      <w:jc w:val="left"/>
    </w:pPr>
    <w:r>
      <w:rPr>
        <w:rFonts w:ascii="Calibri" w:eastAsia="Calibri" w:hAnsi="Calibri" w:cs="Calibri"/>
        <w:sz w:val="22"/>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17105"/>
      <w:docPartObj>
        <w:docPartGallery w:val="Page Numbers (Bottom of Page)"/>
        <w:docPartUnique/>
      </w:docPartObj>
    </w:sdtPr>
    <w:sdtContent>
      <w:sdt>
        <w:sdtPr>
          <w:id w:val="1728636285"/>
          <w:docPartObj>
            <w:docPartGallery w:val="Page Numbers (Top of Page)"/>
            <w:docPartUnique/>
          </w:docPartObj>
        </w:sdtPr>
        <w:sdtContent>
          <w:p w14:paraId="77DDD8BF" w14:textId="77777777" w:rsidR="003F207E" w:rsidRDefault="00D902F9">
            <w:pPr>
              <w:pStyle w:val="Stopka"/>
              <w:jc w:val="center"/>
            </w:pPr>
            <w:r>
              <w:rPr>
                <w:lang w:val="en-GB"/>
              </w:rPr>
              <w:t xml:space="preserve">Page </w:t>
            </w:r>
            <w:r>
              <w:rPr>
                <w:sz w:val="24"/>
                <w:szCs w:val="24"/>
                <w:lang w:val="en-GB"/>
              </w:rPr>
              <w:fldChar w:fldCharType="begin"/>
            </w:r>
            <w:r>
              <w:rPr>
                <w:lang w:val="en-GB"/>
              </w:rPr>
              <w:instrText>PAGE</w:instrText>
            </w:r>
            <w:r>
              <w:rPr>
                <w:sz w:val="24"/>
                <w:szCs w:val="24"/>
                <w:lang w:val="en-GB"/>
              </w:rPr>
              <w:fldChar w:fldCharType="separate"/>
            </w:r>
            <w:r>
              <w:rPr>
                <w:b/>
                <w:bCs/>
                <w:noProof/>
                <w:lang w:val="en-GB"/>
              </w:rPr>
              <w:t>28</w:t>
            </w:r>
            <w:r>
              <w:rPr>
                <w:sz w:val="24"/>
                <w:szCs w:val="24"/>
                <w:lang w:val="en-GB"/>
              </w:rPr>
              <w:fldChar w:fldCharType="end"/>
            </w:r>
            <w:r>
              <w:rPr>
                <w:lang w:val="en-GB"/>
              </w:rPr>
              <w:t xml:space="preserve"> of </w:t>
            </w:r>
            <w:r>
              <w:rPr>
                <w:sz w:val="24"/>
                <w:szCs w:val="24"/>
                <w:lang w:val="en-GB"/>
              </w:rPr>
              <w:fldChar w:fldCharType="begin"/>
            </w:r>
            <w:r>
              <w:rPr>
                <w:lang w:val="en-GB"/>
              </w:rPr>
              <w:instrText>NUMPAGES</w:instrText>
            </w:r>
            <w:r>
              <w:rPr>
                <w:sz w:val="24"/>
                <w:szCs w:val="24"/>
                <w:lang w:val="en-GB"/>
              </w:rPr>
              <w:fldChar w:fldCharType="separate"/>
            </w:r>
            <w:r>
              <w:rPr>
                <w:b/>
                <w:bCs/>
                <w:noProof/>
                <w:lang w:val="en-GB"/>
              </w:rPr>
              <w:t>29</w:t>
            </w:r>
            <w:r>
              <w:rPr>
                <w:sz w:val="24"/>
                <w:szCs w:val="24"/>
                <w:lang w:val="en-GB"/>
              </w:rPr>
              <w:fldChar w:fldCharType="end"/>
            </w:r>
          </w:p>
        </w:sdtContent>
      </w:sdt>
    </w:sdtContent>
  </w:sdt>
  <w:p w14:paraId="14D11DE3" w14:textId="77777777" w:rsidR="003F207E" w:rsidRDefault="003F207E">
    <w:pPr>
      <w:spacing w:after="0" w:line="259" w:lineRule="auto"/>
      <w:ind w:left="7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4D2C" w14:textId="77777777" w:rsidR="003F207E" w:rsidRDefault="00D902F9">
    <w:pPr>
      <w:spacing w:after="0" w:line="259" w:lineRule="auto"/>
      <w:ind w:left="75" w:firstLine="0"/>
      <w:jc w:val="center"/>
    </w:pPr>
    <w:r>
      <w:rPr>
        <w:lang w:val="en-GB"/>
      </w:rPr>
      <w:fldChar w:fldCharType="begin"/>
    </w:r>
    <w:r>
      <w:rPr>
        <w:lang w:val="en-GB"/>
      </w:rPr>
      <w:instrText xml:space="preserve"> PAGE   \* MERGEFORMAT </w:instrText>
    </w:r>
    <w:r>
      <w:rPr>
        <w:lang w:val="en-GB"/>
      </w:rPr>
      <w:fldChar w:fldCharType="separate"/>
    </w:r>
    <w:r>
      <w:rPr>
        <w:rFonts w:ascii="Calibri" w:hAnsi="Calibri"/>
        <w:sz w:val="22"/>
        <w:lang w:val="en-GB"/>
      </w:rPr>
      <w:t>1</w:t>
    </w:r>
    <w:r>
      <w:rPr>
        <w:sz w:val="22"/>
        <w:lang w:val="en-GB"/>
      </w:rPr>
      <w:fldChar w:fldCharType="end"/>
    </w:r>
    <w:r>
      <w:rPr>
        <w:rFonts w:ascii="Calibri" w:hAnsi="Calibri"/>
        <w:sz w:val="22"/>
        <w:lang w:val="en-GB"/>
      </w:rPr>
      <w:t xml:space="preserve"> </w:t>
    </w:r>
  </w:p>
  <w:p w14:paraId="58127B4E" w14:textId="77777777" w:rsidR="003F207E" w:rsidRDefault="00D902F9">
    <w:pPr>
      <w:spacing w:after="0" w:line="259" w:lineRule="auto"/>
      <w:ind w:left="77" w:firstLine="0"/>
      <w:jc w:val="left"/>
    </w:pPr>
    <w:r>
      <w:rPr>
        <w:rFonts w:ascii="Calibri" w:eastAsia="Calibri" w:hAnsi="Calibri" w:cs="Calibri"/>
        <w:sz w:val="2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772B" w14:textId="77777777" w:rsidR="00D33882" w:rsidRDefault="00D33882">
      <w:pPr>
        <w:spacing w:after="43" w:line="259" w:lineRule="auto"/>
        <w:ind w:left="77" w:firstLine="0"/>
        <w:jc w:val="left"/>
      </w:pPr>
      <w:r>
        <w:separator/>
      </w:r>
    </w:p>
  </w:footnote>
  <w:footnote w:type="continuationSeparator" w:id="0">
    <w:p w14:paraId="02C74005" w14:textId="77777777" w:rsidR="00D33882" w:rsidRDefault="00D33882">
      <w:pPr>
        <w:spacing w:after="43" w:line="259" w:lineRule="auto"/>
        <w:ind w:left="77" w:firstLine="0"/>
        <w:jc w:val="left"/>
      </w:pPr>
      <w:r>
        <w:continuationSeparator/>
      </w:r>
    </w:p>
  </w:footnote>
  <w:footnote w:type="continuationNotice" w:id="1">
    <w:p w14:paraId="74CFAC29" w14:textId="77777777" w:rsidR="00D33882" w:rsidRDefault="00D33882">
      <w:pPr>
        <w:spacing w:after="0" w:line="240" w:lineRule="auto"/>
      </w:pPr>
    </w:p>
  </w:footnote>
  <w:footnote w:id="2">
    <w:p w14:paraId="1FBE7E5F" w14:textId="77777777" w:rsidR="003F207E" w:rsidRPr="004044FC" w:rsidRDefault="00D902F9" w:rsidP="007405A6">
      <w:pPr>
        <w:pStyle w:val="Tekstprzypisudolnego"/>
        <w:rPr>
          <w:sz w:val="16"/>
          <w:szCs w:val="16"/>
        </w:rPr>
      </w:pPr>
      <w:r>
        <w:rPr>
          <w:rStyle w:val="Odwoanieprzypisudolnego"/>
          <w:sz w:val="16"/>
          <w:szCs w:val="16"/>
          <w:lang w:val="en-GB"/>
        </w:rPr>
        <w:footnoteRef/>
      </w:r>
      <w:r>
        <w:rPr>
          <w:sz w:val="16"/>
          <w:szCs w:val="16"/>
          <w:lang w:val="en-GB"/>
        </w:rPr>
        <w:t xml:space="preserve"> Within the scope of the provisions of the Guidelines on the Eligibility of Expenditures for 2021–2027 applicable to grantees</w:t>
      </w:r>
    </w:p>
  </w:footnote>
  <w:footnote w:id="3">
    <w:p w14:paraId="6A02C1AD" w14:textId="77777777" w:rsidR="003F207E" w:rsidRPr="009E198E" w:rsidRDefault="00D902F9" w:rsidP="000530D5">
      <w:pPr>
        <w:pStyle w:val="footnotedescription"/>
        <w:spacing w:line="250" w:lineRule="auto"/>
        <w:rPr>
          <w:szCs w:val="16"/>
        </w:rPr>
      </w:pPr>
      <w:r>
        <w:rPr>
          <w:rStyle w:val="footnotemark"/>
          <w:lang w:val="en-GB"/>
        </w:rPr>
        <w:footnoteRef/>
      </w:r>
      <w:r>
        <w:rPr>
          <w:szCs w:val="16"/>
          <w:lang w:val="en-GB"/>
        </w:rPr>
        <w:t xml:space="preserve"> For workplace regulations, it is necessary to take into account the grounds indicated in Article 9(3) of the General Regulation such as, inter alia, gender, racial or ethnic origin, religion or belief, disability, age or sexual orientation.</w:t>
      </w:r>
      <w:r>
        <w:rPr>
          <w:rFonts w:ascii="Times New Roman" w:hAnsi="Times New Roman"/>
          <w:szCs w:val="16"/>
          <w:lang w:val="en-GB"/>
        </w:rPr>
        <w:t xml:space="preserve"> </w:t>
      </w:r>
    </w:p>
  </w:footnote>
  <w:footnote w:id="4">
    <w:p w14:paraId="06CCE869" w14:textId="77777777" w:rsidR="003F207E" w:rsidRPr="008E1623" w:rsidRDefault="00D902F9" w:rsidP="009E198E">
      <w:pPr>
        <w:pStyle w:val="Tekstprzypisudolnego"/>
        <w:jc w:val="left"/>
        <w:rPr>
          <w:sz w:val="16"/>
          <w:szCs w:val="16"/>
        </w:rPr>
      </w:pPr>
      <w:r>
        <w:rPr>
          <w:rStyle w:val="Odwoanieprzypisudolnego"/>
          <w:sz w:val="16"/>
          <w:szCs w:val="16"/>
          <w:lang w:val="en-GB"/>
        </w:rPr>
        <w:footnoteRef/>
      </w:r>
      <w:r>
        <w:rPr>
          <w:sz w:val="16"/>
          <w:szCs w:val="16"/>
          <w:lang w:val="en-GB"/>
        </w:rPr>
        <w:t xml:space="preserve"> Within the scope of the provisions of the Guidelines on the Eligibility of Expenditures for 2021–2027 applicable to grantees.</w:t>
      </w:r>
    </w:p>
  </w:footnote>
  <w:footnote w:id="5">
    <w:p w14:paraId="7DFCC075" w14:textId="77777777" w:rsidR="003F207E" w:rsidRDefault="00D902F9" w:rsidP="00935F69">
      <w:pPr>
        <w:pStyle w:val="footnotedescription"/>
        <w:spacing w:line="282" w:lineRule="auto"/>
        <w:jc w:val="both"/>
      </w:pPr>
      <w:r>
        <w:rPr>
          <w:rStyle w:val="footnotemark"/>
          <w:lang w:val="en-GB"/>
        </w:rPr>
        <w:footnoteRef/>
      </w:r>
      <w:r>
        <w:rPr>
          <w:lang w:val="en-GB"/>
        </w:rPr>
        <w:t xml:space="preserve"> This includes computer equipment and systems, but also other machinery, devices and equipment that the Grantee will use in the course of implementing the Grant. </w:t>
      </w:r>
    </w:p>
  </w:footnote>
  <w:footnote w:id="6">
    <w:p w14:paraId="6470512C" w14:textId="77777777" w:rsidR="003F207E" w:rsidRDefault="00D902F9" w:rsidP="00935F69">
      <w:pPr>
        <w:pStyle w:val="footnotedescription"/>
        <w:spacing w:after="28"/>
        <w:jc w:val="both"/>
      </w:pPr>
      <w:r>
        <w:rPr>
          <w:rStyle w:val="footnotemark"/>
          <w:lang w:val="en-GB"/>
        </w:rPr>
        <w:footnoteRef/>
      </w:r>
      <w:r>
        <w:rPr>
          <w:lang w:val="en-GB"/>
        </w:rPr>
        <w:t xml:space="preserve"> As applicable.</w:t>
      </w:r>
    </w:p>
  </w:footnote>
  <w:footnote w:id="7">
    <w:p w14:paraId="43E6EAD0" w14:textId="77777777" w:rsidR="003F207E" w:rsidRDefault="00D902F9">
      <w:pPr>
        <w:pStyle w:val="Tekstprzypisudolnego"/>
      </w:pPr>
      <w:r>
        <w:rPr>
          <w:rStyle w:val="Odwoanieprzypisudolnego"/>
          <w:lang w:val="en-GB"/>
        </w:rPr>
        <w:footnoteRef/>
      </w:r>
      <w:r>
        <w:rPr>
          <w:lang w:val="en-GB"/>
        </w:rPr>
        <w:t xml:space="preserve"> </w:t>
      </w:r>
      <w:r>
        <w:rPr>
          <w:sz w:val="16"/>
          <w:szCs w:val="12"/>
          <w:lang w:val="en-GB"/>
        </w:rPr>
        <w:t>Not applicable to expenditure accounted for by simplified methods.</w:t>
      </w:r>
    </w:p>
  </w:footnote>
  <w:footnote w:id="8">
    <w:p w14:paraId="0CCB01A3" w14:textId="77777777" w:rsidR="003F207E" w:rsidRPr="00836A4C" w:rsidRDefault="00D902F9">
      <w:pPr>
        <w:pStyle w:val="Tekstprzypisudolnego"/>
        <w:rPr>
          <w:sz w:val="16"/>
          <w:szCs w:val="16"/>
        </w:rPr>
      </w:pPr>
      <w:r>
        <w:rPr>
          <w:rStyle w:val="Odwoanieprzypisudolnego"/>
          <w:sz w:val="16"/>
          <w:szCs w:val="16"/>
          <w:lang w:val="en-GB"/>
        </w:rPr>
        <w:footnoteRef/>
      </w:r>
      <w:r>
        <w:rPr>
          <w:sz w:val="16"/>
          <w:szCs w:val="16"/>
          <w:lang w:val="en-GB"/>
        </w:rPr>
        <w:t xml:space="preserve"> Within the scope of the provisions of the Guidelines on the Eligibility of Expenditures for 2021–2027 applicable to grantees</w:t>
      </w:r>
    </w:p>
  </w:footnote>
  <w:footnote w:id="9">
    <w:p w14:paraId="630A760C" w14:textId="77777777" w:rsidR="003F207E" w:rsidRDefault="00D902F9" w:rsidP="00DF2A81">
      <w:pPr>
        <w:pStyle w:val="Tekstprzypisudolnego"/>
      </w:pPr>
      <w:r>
        <w:rPr>
          <w:rStyle w:val="Odwoanieprzypisudolnego"/>
          <w:lang w:val="en-GB"/>
        </w:rPr>
        <w:footnoteRef/>
      </w:r>
      <w:r>
        <w:rPr>
          <w:lang w:val="en-GB"/>
        </w:rPr>
        <w:t xml:space="preserve"> </w:t>
      </w:r>
      <w:r>
        <w:rPr>
          <w:sz w:val="16"/>
          <w:szCs w:val="22"/>
          <w:lang w:val="en-GB"/>
        </w:rPr>
        <w:t>Not applicable to expenditure accounted for by simplified methods.</w:t>
      </w:r>
    </w:p>
  </w:footnote>
  <w:footnote w:id="10">
    <w:p w14:paraId="235F8E2A" w14:textId="77777777" w:rsidR="003F207E" w:rsidRDefault="00D902F9">
      <w:pPr>
        <w:pStyle w:val="footnotedescription"/>
      </w:pPr>
      <w:r>
        <w:rPr>
          <w:rStyle w:val="footnotemark"/>
          <w:lang w:val="en-GB"/>
        </w:rPr>
        <w:footnoteRef/>
      </w:r>
      <w:r>
        <w:rPr>
          <w:lang w:val="en-GB"/>
        </w:rPr>
        <w:t xml:space="preserve"> Not applicable to expenditure accounted for by simplified methods. </w:t>
      </w:r>
    </w:p>
  </w:footnote>
  <w:footnote w:id="11">
    <w:p w14:paraId="23DDB900" w14:textId="77777777" w:rsidR="003F207E" w:rsidRDefault="00D902F9">
      <w:pPr>
        <w:pStyle w:val="Tekstprzypisudolnego"/>
      </w:pPr>
      <w:r>
        <w:rPr>
          <w:rStyle w:val="Odwoanieprzypisudolnego"/>
          <w:lang w:val="en-GB"/>
        </w:rPr>
        <w:footnoteRef/>
      </w:r>
      <w:r>
        <w:rPr>
          <w:lang w:val="en-GB"/>
        </w:rPr>
        <w:t xml:space="preserve"> </w:t>
      </w:r>
      <w:r>
        <w:rPr>
          <w:sz w:val="16"/>
          <w:szCs w:val="12"/>
          <w:lang w:val="en-GB"/>
        </w:rPr>
        <w:t>Not applicable to expenditure accounted for by simplified methods.</w:t>
      </w:r>
    </w:p>
  </w:footnote>
  <w:footnote w:id="12">
    <w:p w14:paraId="0C0F0361" w14:textId="77777777" w:rsidR="003F207E" w:rsidRPr="00695BC7" w:rsidRDefault="00D902F9">
      <w:pPr>
        <w:pStyle w:val="Tekstprzypisudolnego"/>
        <w:rPr>
          <w:sz w:val="16"/>
          <w:szCs w:val="16"/>
        </w:rPr>
      </w:pPr>
      <w:r>
        <w:rPr>
          <w:rStyle w:val="Odwoanieprzypisudolnego"/>
          <w:sz w:val="16"/>
          <w:szCs w:val="16"/>
          <w:lang w:val="en-GB"/>
        </w:rPr>
        <w:footnoteRef/>
      </w:r>
      <w:r>
        <w:rPr>
          <w:sz w:val="16"/>
          <w:szCs w:val="16"/>
          <w:lang w:val="en-GB"/>
        </w:rPr>
        <w:t>That is, for a 5-year period from 31 December of the year in which the last payment by the FENG Managing Authority to the Foundation is made.</w:t>
      </w:r>
    </w:p>
  </w:footnote>
  <w:footnote w:id="13">
    <w:p w14:paraId="37015391" w14:textId="77777777" w:rsidR="003F207E" w:rsidRDefault="00D902F9" w:rsidP="000A7F92">
      <w:pPr>
        <w:pStyle w:val="Tekstprzypisudolnego"/>
      </w:pPr>
      <w:r>
        <w:rPr>
          <w:rStyle w:val="Odwoanieprzypisudolnego"/>
          <w:lang w:val="en-GB"/>
        </w:rPr>
        <w:footnoteRef/>
      </w:r>
      <w:r>
        <w:rPr>
          <w:lang w:val="en-GB"/>
        </w:rPr>
        <w:t xml:space="preserve"> </w:t>
      </w:r>
      <w:r>
        <w:rPr>
          <w:sz w:val="16"/>
          <w:szCs w:val="12"/>
          <w:lang w:val="en-GB"/>
        </w:rPr>
        <w:t>Not applicable to expenditure accounted for by simplified methods.</w:t>
      </w:r>
    </w:p>
  </w:footnote>
  <w:footnote w:id="14">
    <w:p w14:paraId="48EFA569" w14:textId="77777777" w:rsidR="003F207E" w:rsidRDefault="00D902F9">
      <w:pPr>
        <w:pStyle w:val="footnotedescription"/>
        <w:spacing w:line="271" w:lineRule="auto"/>
      </w:pPr>
      <w:r>
        <w:rPr>
          <w:rStyle w:val="footnotemark"/>
          <w:lang w:val="en-GB"/>
        </w:rPr>
        <w:footnoteRef/>
      </w:r>
      <w:r>
        <w:rPr>
          <w:lang w:val="en-GB"/>
        </w:rPr>
        <w:t xml:space="preserve"> The provision also takes into account cases where the Grantee is a subsidiary or controlled entity of a territorial </w:t>
      </w:r>
      <w:r w:rsidRPr="00F901D6">
        <w:rPr>
          <w:lang w:val="en-GB"/>
        </w:rPr>
        <w:t>self-governmen</w:t>
      </w:r>
      <w:r>
        <w:rPr>
          <w:lang w:val="en-GB"/>
        </w:rPr>
        <w:t xml:space="preserve">t unit in which discriminatory local laws established by the authorities of this territorial </w:t>
      </w:r>
      <w:r w:rsidRPr="00F901D6">
        <w:rPr>
          <w:lang w:val="en-GB"/>
        </w:rPr>
        <w:t>self-government</w:t>
      </w:r>
      <w:r>
        <w:rPr>
          <w:lang w:val="en-GB"/>
        </w:rPr>
        <w:t xml:space="preserve"> unit contrary to the principles referred to in Article 9(3) of the General Regulation are in force. </w:t>
      </w:r>
    </w:p>
    <w:p w14:paraId="2CA98EC7" w14:textId="77777777" w:rsidR="003F207E" w:rsidRDefault="00D902F9">
      <w:pPr>
        <w:pStyle w:val="footnotedescription"/>
      </w:pPr>
      <w:r>
        <w:rPr>
          <w:lang w:val="en-GB"/>
        </w:rPr>
        <w:t xml:space="preserve"> </w:t>
      </w:r>
    </w:p>
  </w:footnote>
  <w:footnote w:id="15">
    <w:p w14:paraId="7FD735C4" w14:textId="77777777" w:rsidR="003F207E" w:rsidRDefault="00D902F9">
      <w:pPr>
        <w:pStyle w:val="footnotedescription"/>
        <w:spacing w:after="55"/>
      </w:pPr>
      <w:r>
        <w:rPr>
          <w:rStyle w:val="footnotemark"/>
          <w:lang w:val="en-GB"/>
        </w:rPr>
        <w:footnoteRef/>
      </w:r>
      <w:r>
        <w:rPr>
          <w:lang w:val="en-GB"/>
        </w:rPr>
        <w:t xml:space="preserve"> Violation of procedures specified in Article 184 of the Public Finance Act also includes breach of the Agreement. </w:t>
      </w:r>
    </w:p>
  </w:footnote>
  <w:footnote w:id="16">
    <w:p w14:paraId="7E36995C" w14:textId="77777777" w:rsidR="003F207E" w:rsidRDefault="00D902F9" w:rsidP="00747787">
      <w:pPr>
        <w:pStyle w:val="footnotedescription"/>
        <w:jc w:val="both"/>
      </w:pPr>
      <w:r>
        <w:rPr>
          <w:rStyle w:val="footnotemark"/>
          <w:lang w:val="en-GB"/>
        </w:rPr>
        <w:footnoteRef/>
      </w:r>
      <w:r>
        <w:rPr>
          <w:lang w:val="en-GB"/>
        </w:rPr>
        <w:t xml:space="preserve"> In accordance with Article 78 § 1</w:t>
      </w:r>
      <w:r>
        <w:rPr>
          <w:rFonts w:ascii="Calibri" w:hAnsi="Calibri"/>
          <w:b/>
          <w:bCs/>
          <w:color w:val="333333"/>
          <w:sz w:val="24"/>
          <w:lang w:val="en-GB"/>
        </w:rPr>
        <w:t xml:space="preserve"> </w:t>
      </w:r>
      <w:r>
        <w:rPr>
          <w:lang w:val="en-GB"/>
        </w:rPr>
        <w:t xml:space="preserve">of the Civil Code. </w:t>
      </w:r>
      <w:r>
        <w:rPr>
          <w:rFonts w:ascii="Times New Roman" w:hAnsi="Times New Roman"/>
          <w:sz w:val="20"/>
          <w:lang w:val="en-GB"/>
        </w:rPr>
        <w:t xml:space="preserve"> </w:t>
      </w:r>
    </w:p>
  </w:footnote>
  <w:footnote w:id="17">
    <w:p w14:paraId="0FA653B0" w14:textId="77777777" w:rsidR="003F207E" w:rsidRDefault="00D902F9">
      <w:pPr>
        <w:pStyle w:val="footnotedescription"/>
      </w:pPr>
      <w:r>
        <w:rPr>
          <w:rStyle w:val="footnotemark"/>
          <w:szCs w:val="16"/>
          <w:lang w:val="en-GB"/>
        </w:rPr>
        <w:footnoteRef/>
      </w:r>
      <w:r>
        <w:rPr>
          <w:lang w:val="en-GB"/>
        </w:rPr>
        <w:t xml:space="preserve"> Copy or printout from the National Court Register system. </w:t>
      </w:r>
    </w:p>
  </w:footnote>
  <w:footnote w:id="18">
    <w:p w14:paraId="7AE544C0" w14:textId="77777777" w:rsidR="003F207E" w:rsidRPr="00E320F4" w:rsidRDefault="00D902F9">
      <w:pPr>
        <w:pStyle w:val="Tekstprzypisudolnego"/>
        <w:rPr>
          <w:sz w:val="16"/>
          <w:szCs w:val="16"/>
        </w:rPr>
      </w:pPr>
      <w:r>
        <w:rPr>
          <w:rStyle w:val="Odwoanieprzypisudolnego"/>
          <w:sz w:val="16"/>
          <w:szCs w:val="16"/>
          <w:lang w:val="en-GB"/>
        </w:rPr>
        <w:footnoteRef/>
      </w:r>
      <w:r>
        <w:rPr>
          <w:sz w:val="16"/>
          <w:szCs w:val="16"/>
          <w:lang w:val="en-GB"/>
        </w:rPr>
        <w:t xml:space="preserve"> Copy or printout from the National Court Register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D36B" w14:textId="77777777" w:rsidR="003F207E" w:rsidRDefault="00D902F9">
    <w:pPr>
      <w:spacing w:after="0" w:line="259" w:lineRule="auto"/>
      <w:ind w:left="0" w:right="-47" w:firstLine="0"/>
      <w:jc w:val="right"/>
    </w:pPr>
    <w:r>
      <w:rPr>
        <w:noProof/>
        <w:lang w:val="en-GB"/>
      </w:rPr>
      <w:drawing>
        <wp:anchor distT="0" distB="0" distL="114300" distR="114300" simplePos="0" relativeHeight="251658240" behindDoc="0" locked="0" layoutInCell="1" allowOverlap="0" wp14:anchorId="377C1655" wp14:editId="2E717F24">
          <wp:simplePos x="0" y="0"/>
          <wp:positionH relativeFrom="page">
            <wp:posOffset>899795</wp:posOffset>
          </wp:positionH>
          <wp:positionV relativeFrom="page">
            <wp:posOffset>449580</wp:posOffset>
          </wp:positionV>
          <wp:extent cx="5760720" cy="51943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hAnsi="Calibri"/>
        <w:sz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5F6E" w14:textId="77777777" w:rsidR="003F207E" w:rsidRDefault="00D902F9" w:rsidP="00CC6149">
    <w:pPr>
      <w:spacing w:after="0" w:line="259" w:lineRule="auto"/>
      <w:ind w:left="0" w:right="-47" w:firstLine="0"/>
      <w:rPr>
        <w:noProof/>
      </w:rPr>
    </w:pPr>
    <w:r>
      <w:rPr>
        <w:noProof/>
        <w:lang w:val="en-GB"/>
      </w:rPr>
      <w:drawing>
        <wp:inline distT="0" distB="0" distL="0" distR="0" wp14:anchorId="53274DC3" wp14:editId="25DF08D5">
          <wp:extent cx="5760720" cy="534790"/>
          <wp:effectExtent l="0" t="0" r="0" b="0"/>
          <wp:docPr id="45" name="Obraz 45"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0" cy="534790"/>
                  </a:xfrm>
                  <a:prstGeom prst="rect">
                    <a:avLst/>
                  </a:prstGeom>
                  <a:noFill/>
                  <a:ln>
                    <a:noFill/>
                  </a:ln>
                </pic:spPr>
              </pic:pic>
            </a:graphicData>
          </a:graphic>
        </wp:inline>
      </w:drawing>
    </w:r>
  </w:p>
  <w:p w14:paraId="4D47EFF4" w14:textId="77777777" w:rsidR="003F207E" w:rsidRDefault="00D902F9">
    <w:pPr>
      <w:spacing w:after="0" w:line="259" w:lineRule="auto"/>
      <w:ind w:left="0" w:right="-47" w:firstLine="0"/>
      <w:jc w:val="right"/>
    </w:pPr>
    <w:r>
      <w:rPr>
        <w:rFonts w:ascii="Calibri" w:eastAsia="Calibri" w:hAnsi="Calibri" w:cs="Calibri"/>
        <w:sz w:val="22"/>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2C1E" w14:textId="77777777" w:rsidR="003F207E" w:rsidRDefault="00D902F9">
    <w:pPr>
      <w:spacing w:after="0" w:line="259" w:lineRule="auto"/>
      <w:ind w:left="0" w:right="-47" w:firstLine="0"/>
      <w:jc w:val="right"/>
    </w:pPr>
    <w:r>
      <w:rPr>
        <w:noProof/>
        <w:lang w:val="en-GB"/>
      </w:rPr>
      <w:drawing>
        <wp:anchor distT="0" distB="0" distL="114300" distR="114300" simplePos="0" relativeHeight="251659264" behindDoc="0" locked="0" layoutInCell="1" allowOverlap="0" wp14:anchorId="7862A8CB" wp14:editId="7BF276A4">
          <wp:simplePos x="0" y="0"/>
          <wp:positionH relativeFrom="page">
            <wp:posOffset>899795</wp:posOffset>
          </wp:positionH>
          <wp:positionV relativeFrom="page">
            <wp:posOffset>449580</wp:posOffset>
          </wp:positionV>
          <wp:extent cx="5760720" cy="51943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hAnsi="Calibri"/>
        <w:sz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A28E8EC"/>
    <w:name w:val="WW8Num3"/>
    <w:lvl w:ilvl="0">
      <w:start w:val="1"/>
      <w:numFmt w:val="decimal"/>
      <w:lvlText w:val="%1."/>
      <w:lvlJc w:val="left"/>
      <w:pPr>
        <w:ind w:left="397" w:hanging="397"/>
      </w:pPr>
      <w:rPr>
        <w:rFonts w:ascii="Arial" w:hAnsi="Arial" w:cs="Arial" w:hint="default"/>
        <w:b w:val="0"/>
        <w:i w:val="0"/>
        <w:sz w:val="22"/>
        <w:szCs w:val="22"/>
        <w:lang w:val="pl-PL"/>
      </w:rPr>
    </w:lvl>
    <w:lvl w:ilvl="1">
      <w:start w:val="1"/>
      <w:numFmt w:val="decimal"/>
      <w:lvlText w:val="%2)"/>
      <w:lvlJc w:val="left"/>
      <w:pPr>
        <w:tabs>
          <w:tab w:val="num" w:pos="0"/>
        </w:tabs>
        <w:ind w:left="720" w:hanging="360"/>
      </w:pPr>
      <w:rPr>
        <w:rFonts w:cs="Arial" w:hint="default"/>
        <w:b w:val="0"/>
        <w:i w:val="0"/>
        <w:sz w:val="20"/>
        <w:szCs w:val="20"/>
        <w:lang w:val="pl-PL"/>
      </w:rPr>
    </w:lvl>
    <w:lvl w:ilvl="2">
      <w:start w:val="1"/>
      <w:numFmt w:val="lowerLetter"/>
      <w:lvlText w:val="%3)"/>
      <w:lvlJc w:val="left"/>
      <w:pPr>
        <w:tabs>
          <w:tab w:val="num" w:pos="0"/>
        </w:tabs>
        <w:ind w:left="1080" w:hanging="360"/>
      </w:pPr>
      <w:rPr>
        <w:rFonts w:cs="Verdana" w:hint="default"/>
        <w:b w:val="0"/>
        <w:szCs w:val="20"/>
        <w:lang w:val="pl-PL"/>
      </w:rPr>
    </w:lvl>
    <w:lvl w:ilvl="3">
      <w:start w:val="1"/>
      <w:numFmt w:val="lowerRoman"/>
      <w:lvlText w:val="%4."/>
      <w:lvlJc w:val="left"/>
      <w:pPr>
        <w:tabs>
          <w:tab w:val="num" w:pos="0"/>
        </w:tabs>
        <w:ind w:left="1440" w:hanging="360"/>
      </w:pPr>
      <w:rPr>
        <w:rFonts w:cs="Verdana" w:hint="default"/>
        <w:b w:val="0"/>
        <w:szCs w:val="20"/>
        <w:lang w:val="pl-PL"/>
      </w:rPr>
    </w:lvl>
    <w:lvl w:ilvl="4">
      <w:start w:val="1"/>
      <w:numFmt w:val="lowerRoman"/>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38C3127"/>
    <w:multiLevelType w:val="hybridMultilevel"/>
    <w:tmpl w:val="DD42C03C"/>
    <w:lvl w:ilvl="0" w:tplc="093CB19E">
      <w:start w:val="1"/>
      <w:numFmt w:val="decimal"/>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B45D04">
      <w:start w:val="1"/>
      <w:numFmt w:val="decimal"/>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A070C0">
      <w:start w:val="1"/>
      <w:numFmt w:val="lowerLetter"/>
      <w:lvlText w:val="%3)"/>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18939C">
      <w:start w:val="1"/>
      <w:numFmt w:val="decimal"/>
      <w:lvlText w:val="%4"/>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2C0A02">
      <w:start w:val="1"/>
      <w:numFmt w:val="lowerLetter"/>
      <w:lvlText w:val="%5"/>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168388">
      <w:start w:val="1"/>
      <w:numFmt w:val="lowerRoman"/>
      <w:lvlText w:val="%6"/>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80A94E">
      <w:start w:val="1"/>
      <w:numFmt w:val="decimal"/>
      <w:lvlText w:val="%7"/>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DCFC5E">
      <w:start w:val="1"/>
      <w:numFmt w:val="lowerLetter"/>
      <w:lvlText w:val="%8"/>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A0BDB8">
      <w:start w:val="1"/>
      <w:numFmt w:val="lowerRoman"/>
      <w:lvlText w:val="%9"/>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420106"/>
    <w:multiLevelType w:val="hybridMultilevel"/>
    <w:tmpl w:val="37922C00"/>
    <w:lvl w:ilvl="0" w:tplc="CC602428">
      <w:start w:val="1"/>
      <w:numFmt w:val="decimal"/>
      <w:lvlText w:val="%1)"/>
      <w:lvlJc w:val="left"/>
      <w:pPr>
        <w:ind w:left="785" w:hanging="365"/>
      </w:pPr>
      <w:rPr>
        <w:rFonts w:hint="default"/>
      </w:rPr>
    </w:lvl>
    <w:lvl w:ilvl="1" w:tplc="8446F4C4">
      <w:start w:val="1"/>
      <w:numFmt w:val="lowerLetter"/>
      <w:lvlText w:val="%2)"/>
      <w:lvlJc w:val="left"/>
      <w:pPr>
        <w:ind w:left="1783" w:hanging="360"/>
      </w:pPr>
    </w:lvl>
    <w:lvl w:ilvl="2" w:tplc="8FC6034A" w:tentative="1">
      <w:start w:val="1"/>
      <w:numFmt w:val="lowerRoman"/>
      <w:lvlText w:val="%3."/>
      <w:lvlJc w:val="right"/>
      <w:pPr>
        <w:ind w:left="2503" w:hanging="180"/>
      </w:pPr>
    </w:lvl>
    <w:lvl w:ilvl="3" w:tplc="8AD45FEA" w:tentative="1">
      <w:start w:val="1"/>
      <w:numFmt w:val="decimal"/>
      <w:lvlText w:val="%4."/>
      <w:lvlJc w:val="left"/>
      <w:pPr>
        <w:ind w:left="3223" w:hanging="360"/>
      </w:pPr>
    </w:lvl>
    <w:lvl w:ilvl="4" w:tplc="0A48C516" w:tentative="1">
      <w:start w:val="1"/>
      <w:numFmt w:val="lowerLetter"/>
      <w:lvlText w:val="%5."/>
      <w:lvlJc w:val="left"/>
      <w:pPr>
        <w:ind w:left="3943" w:hanging="360"/>
      </w:pPr>
    </w:lvl>
    <w:lvl w:ilvl="5" w:tplc="86749EE4" w:tentative="1">
      <w:start w:val="1"/>
      <w:numFmt w:val="lowerRoman"/>
      <w:lvlText w:val="%6."/>
      <w:lvlJc w:val="right"/>
      <w:pPr>
        <w:ind w:left="4663" w:hanging="180"/>
      </w:pPr>
    </w:lvl>
    <w:lvl w:ilvl="6" w:tplc="2C5408E6" w:tentative="1">
      <w:start w:val="1"/>
      <w:numFmt w:val="decimal"/>
      <w:lvlText w:val="%7."/>
      <w:lvlJc w:val="left"/>
      <w:pPr>
        <w:ind w:left="5383" w:hanging="360"/>
      </w:pPr>
    </w:lvl>
    <w:lvl w:ilvl="7" w:tplc="E056F1A8" w:tentative="1">
      <w:start w:val="1"/>
      <w:numFmt w:val="lowerLetter"/>
      <w:lvlText w:val="%8."/>
      <w:lvlJc w:val="left"/>
      <w:pPr>
        <w:ind w:left="6103" w:hanging="360"/>
      </w:pPr>
    </w:lvl>
    <w:lvl w:ilvl="8" w:tplc="59021542" w:tentative="1">
      <w:start w:val="1"/>
      <w:numFmt w:val="lowerRoman"/>
      <w:lvlText w:val="%9."/>
      <w:lvlJc w:val="right"/>
      <w:pPr>
        <w:ind w:left="6823" w:hanging="180"/>
      </w:pPr>
    </w:lvl>
  </w:abstractNum>
  <w:abstractNum w:abstractNumId="3" w15:restartNumberingAfterBreak="0">
    <w:nsid w:val="0C75C791"/>
    <w:multiLevelType w:val="hybridMultilevel"/>
    <w:tmpl w:val="3A0400E6"/>
    <w:lvl w:ilvl="0" w:tplc="2222DFC6">
      <w:start w:val="4"/>
      <w:numFmt w:val="decimal"/>
      <w:lvlText w:val="%1."/>
      <w:lvlJc w:val="left"/>
      <w:pPr>
        <w:ind w:left="422" w:hanging="360"/>
      </w:pPr>
    </w:lvl>
    <w:lvl w:ilvl="1" w:tplc="6D606D44">
      <w:start w:val="1"/>
      <w:numFmt w:val="lowerLetter"/>
      <w:lvlText w:val="%2."/>
      <w:lvlJc w:val="left"/>
      <w:pPr>
        <w:ind w:left="1060" w:hanging="360"/>
      </w:pPr>
    </w:lvl>
    <w:lvl w:ilvl="2" w:tplc="3FD098A0">
      <w:start w:val="1"/>
      <w:numFmt w:val="lowerRoman"/>
      <w:lvlText w:val="%3."/>
      <w:lvlJc w:val="right"/>
      <w:pPr>
        <w:ind w:left="1780" w:hanging="180"/>
      </w:pPr>
    </w:lvl>
    <w:lvl w:ilvl="3" w:tplc="A3406546">
      <w:start w:val="1"/>
      <w:numFmt w:val="decimal"/>
      <w:lvlText w:val="%4."/>
      <w:lvlJc w:val="left"/>
      <w:pPr>
        <w:ind w:left="2500" w:hanging="360"/>
      </w:pPr>
    </w:lvl>
    <w:lvl w:ilvl="4" w:tplc="8434513C">
      <w:start w:val="1"/>
      <w:numFmt w:val="lowerLetter"/>
      <w:lvlText w:val="%5."/>
      <w:lvlJc w:val="left"/>
      <w:pPr>
        <w:ind w:left="3220" w:hanging="360"/>
      </w:pPr>
    </w:lvl>
    <w:lvl w:ilvl="5" w:tplc="EBE69A7E">
      <w:start w:val="1"/>
      <w:numFmt w:val="lowerRoman"/>
      <w:lvlText w:val="%6."/>
      <w:lvlJc w:val="right"/>
      <w:pPr>
        <w:ind w:left="3940" w:hanging="180"/>
      </w:pPr>
    </w:lvl>
    <w:lvl w:ilvl="6" w:tplc="692ACE98">
      <w:start w:val="1"/>
      <w:numFmt w:val="decimal"/>
      <w:lvlText w:val="%7."/>
      <w:lvlJc w:val="left"/>
      <w:pPr>
        <w:ind w:left="4660" w:hanging="360"/>
      </w:pPr>
    </w:lvl>
    <w:lvl w:ilvl="7" w:tplc="59068C74">
      <w:start w:val="1"/>
      <w:numFmt w:val="lowerLetter"/>
      <w:lvlText w:val="%8."/>
      <w:lvlJc w:val="left"/>
      <w:pPr>
        <w:ind w:left="5380" w:hanging="360"/>
      </w:pPr>
    </w:lvl>
    <w:lvl w:ilvl="8" w:tplc="C6262CDE">
      <w:start w:val="1"/>
      <w:numFmt w:val="lowerRoman"/>
      <w:lvlText w:val="%9."/>
      <w:lvlJc w:val="right"/>
      <w:pPr>
        <w:ind w:left="6100" w:hanging="180"/>
      </w:pPr>
    </w:lvl>
  </w:abstractNum>
  <w:abstractNum w:abstractNumId="4" w15:restartNumberingAfterBreak="0">
    <w:nsid w:val="0D423B1D"/>
    <w:multiLevelType w:val="hybridMultilevel"/>
    <w:tmpl w:val="AF700264"/>
    <w:lvl w:ilvl="0" w:tplc="E7681E0A">
      <w:start w:val="1"/>
      <w:numFmt w:val="decimal"/>
      <w:lvlText w:val="%1."/>
      <w:lvlJc w:val="left"/>
      <w:pPr>
        <w:ind w:left="458" w:hanging="360"/>
      </w:pPr>
    </w:lvl>
    <w:lvl w:ilvl="1" w:tplc="CFA81E80">
      <w:start w:val="1"/>
      <w:numFmt w:val="lowerLetter"/>
      <w:lvlText w:val="%2."/>
      <w:lvlJc w:val="left"/>
      <w:pPr>
        <w:ind w:left="785" w:hanging="360"/>
      </w:pPr>
    </w:lvl>
    <w:lvl w:ilvl="2" w:tplc="9D7AB762">
      <w:start w:val="1"/>
      <w:numFmt w:val="lowerRoman"/>
      <w:lvlText w:val="%3."/>
      <w:lvlJc w:val="right"/>
      <w:pPr>
        <w:ind w:left="1571" w:hanging="180"/>
      </w:pPr>
    </w:lvl>
    <w:lvl w:ilvl="3" w:tplc="CE10C98E">
      <w:start w:val="1"/>
      <w:numFmt w:val="decimal"/>
      <w:lvlText w:val="%4."/>
      <w:lvlJc w:val="left"/>
      <w:pPr>
        <w:ind w:left="2291" w:hanging="360"/>
      </w:pPr>
    </w:lvl>
    <w:lvl w:ilvl="4" w:tplc="DB968E08">
      <w:start w:val="1"/>
      <w:numFmt w:val="lowerLetter"/>
      <w:lvlText w:val="%5."/>
      <w:lvlJc w:val="left"/>
      <w:pPr>
        <w:ind w:left="3011" w:hanging="360"/>
      </w:pPr>
    </w:lvl>
    <w:lvl w:ilvl="5" w:tplc="71E4DA22">
      <w:start w:val="1"/>
      <w:numFmt w:val="lowerRoman"/>
      <w:lvlText w:val="%6."/>
      <w:lvlJc w:val="right"/>
      <w:pPr>
        <w:ind w:left="3731" w:hanging="180"/>
      </w:pPr>
    </w:lvl>
    <w:lvl w:ilvl="6" w:tplc="C6D8D86C">
      <w:start w:val="1"/>
      <w:numFmt w:val="decimal"/>
      <w:lvlText w:val="%7."/>
      <w:lvlJc w:val="left"/>
      <w:pPr>
        <w:ind w:left="4451" w:hanging="360"/>
      </w:pPr>
    </w:lvl>
    <w:lvl w:ilvl="7" w:tplc="60D4FD0C">
      <w:start w:val="1"/>
      <w:numFmt w:val="lowerLetter"/>
      <w:lvlText w:val="%8."/>
      <w:lvlJc w:val="left"/>
      <w:pPr>
        <w:ind w:left="5171" w:hanging="360"/>
      </w:pPr>
    </w:lvl>
    <w:lvl w:ilvl="8" w:tplc="37FAC622">
      <w:start w:val="1"/>
      <w:numFmt w:val="lowerRoman"/>
      <w:lvlText w:val="%9."/>
      <w:lvlJc w:val="right"/>
      <w:pPr>
        <w:ind w:left="5891" w:hanging="180"/>
      </w:pPr>
    </w:lvl>
  </w:abstractNum>
  <w:abstractNum w:abstractNumId="5" w15:restartNumberingAfterBreak="0">
    <w:nsid w:val="0D534FD8"/>
    <w:multiLevelType w:val="hybridMultilevel"/>
    <w:tmpl w:val="B232D292"/>
    <w:lvl w:ilvl="0" w:tplc="754EC59A">
      <w:start w:val="1"/>
      <w:numFmt w:val="decimal"/>
      <w:lvlText w:val="%1."/>
      <w:lvlJc w:val="left"/>
      <w:pPr>
        <w:ind w:left="442" w:hanging="365"/>
      </w:pPr>
    </w:lvl>
    <w:lvl w:ilvl="1" w:tplc="338A8DCC">
      <w:start w:val="1"/>
      <w:numFmt w:val="lowerLetter"/>
      <w:lvlText w:val="%2."/>
      <w:lvlJc w:val="left"/>
      <w:pPr>
        <w:ind w:left="1440" w:hanging="360"/>
      </w:pPr>
    </w:lvl>
    <w:lvl w:ilvl="2" w:tplc="69A65EB4" w:tentative="1">
      <w:start w:val="1"/>
      <w:numFmt w:val="lowerRoman"/>
      <w:lvlText w:val="%3."/>
      <w:lvlJc w:val="right"/>
      <w:pPr>
        <w:ind w:left="2160" w:hanging="180"/>
      </w:pPr>
    </w:lvl>
    <w:lvl w:ilvl="3" w:tplc="BC2A1A90" w:tentative="1">
      <w:start w:val="1"/>
      <w:numFmt w:val="decimal"/>
      <w:lvlText w:val="%4."/>
      <w:lvlJc w:val="left"/>
      <w:pPr>
        <w:ind w:left="2880" w:hanging="360"/>
      </w:pPr>
    </w:lvl>
    <w:lvl w:ilvl="4" w:tplc="4D58814E" w:tentative="1">
      <w:start w:val="1"/>
      <w:numFmt w:val="lowerLetter"/>
      <w:lvlText w:val="%5."/>
      <w:lvlJc w:val="left"/>
      <w:pPr>
        <w:ind w:left="3600" w:hanging="360"/>
      </w:pPr>
    </w:lvl>
    <w:lvl w:ilvl="5" w:tplc="FBE2A584" w:tentative="1">
      <w:start w:val="1"/>
      <w:numFmt w:val="lowerRoman"/>
      <w:lvlText w:val="%6."/>
      <w:lvlJc w:val="right"/>
      <w:pPr>
        <w:ind w:left="4320" w:hanging="180"/>
      </w:pPr>
    </w:lvl>
    <w:lvl w:ilvl="6" w:tplc="38B4D69A" w:tentative="1">
      <w:start w:val="1"/>
      <w:numFmt w:val="decimal"/>
      <w:lvlText w:val="%7."/>
      <w:lvlJc w:val="left"/>
      <w:pPr>
        <w:ind w:left="5040" w:hanging="360"/>
      </w:pPr>
    </w:lvl>
    <w:lvl w:ilvl="7" w:tplc="718ED278" w:tentative="1">
      <w:start w:val="1"/>
      <w:numFmt w:val="lowerLetter"/>
      <w:lvlText w:val="%8."/>
      <w:lvlJc w:val="left"/>
      <w:pPr>
        <w:ind w:left="5760" w:hanging="360"/>
      </w:pPr>
    </w:lvl>
    <w:lvl w:ilvl="8" w:tplc="FCB2BCB2" w:tentative="1">
      <w:start w:val="1"/>
      <w:numFmt w:val="lowerRoman"/>
      <w:lvlText w:val="%9."/>
      <w:lvlJc w:val="right"/>
      <w:pPr>
        <w:ind w:left="6480" w:hanging="180"/>
      </w:pPr>
    </w:lvl>
  </w:abstractNum>
  <w:abstractNum w:abstractNumId="6" w15:restartNumberingAfterBreak="0">
    <w:nsid w:val="13F434E4"/>
    <w:multiLevelType w:val="hybridMultilevel"/>
    <w:tmpl w:val="7990ECEC"/>
    <w:lvl w:ilvl="0" w:tplc="E2C2ED32">
      <w:start w:val="1"/>
      <w:numFmt w:val="decimal"/>
      <w:lvlText w:val="%1)"/>
      <w:lvlJc w:val="left"/>
      <w:pPr>
        <w:ind w:left="720" w:hanging="360"/>
      </w:pPr>
    </w:lvl>
    <w:lvl w:ilvl="1" w:tplc="322C4F0C">
      <w:start w:val="1"/>
      <w:numFmt w:val="lowerLetter"/>
      <w:lvlText w:val="%2."/>
      <w:lvlJc w:val="left"/>
      <w:pPr>
        <w:ind w:left="1440" w:hanging="360"/>
      </w:pPr>
    </w:lvl>
    <w:lvl w:ilvl="2" w:tplc="EB4206E8" w:tentative="1">
      <w:start w:val="1"/>
      <w:numFmt w:val="lowerRoman"/>
      <w:lvlText w:val="%3."/>
      <w:lvlJc w:val="right"/>
      <w:pPr>
        <w:ind w:left="2160" w:hanging="180"/>
      </w:pPr>
    </w:lvl>
    <w:lvl w:ilvl="3" w:tplc="42BED368" w:tentative="1">
      <w:start w:val="1"/>
      <w:numFmt w:val="decimal"/>
      <w:lvlText w:val="%4."/>
      <w:lvlJc w:val="left"/>
      <w:pPr>
        <w:ind w:left="2880" w:hanging="360"/>
      </w:pPr>
    </w:lvl>
    <w:lvl w:ilvl="4" w:tplc="B830A67E" w:tentative="1">
      <w:start w:val="1"/>
      <w:numFmt w:val="lowerLetter"/>
      <w:lvlText w:val="%5."/>
      <w:lvlJc w:val="left"/>
      <w:pPr>
        <w:ind w:left="3600" w:hanging="360"/>
      </w:pPr>
    </w:lvl>
    <w:lvl w:ilvl="5" w:tplc="D85CC3F0" w:tentative="1">
      <w:start w:val="1"/>
      <w:numFmt w:val="lowerRoman"/>
      <w:lvlText w:val="%6."/>
      <w:lvlJc w:val="right"/>
      <w:pPr>
        <w:ind w:left="4320" w:hanging="180"/>
      </w:pPr>
    </w:lvl>
    <w:lvl w:ilvl="6" w:tplc="70561D82" w:tentative="1">
      <w:start w:val="1"/>
      <w:numFmt w:val="decimal"/>
      <w:lvlText w:val="%7."/>
      <w:lvlJc w:val="left"/>
      <w:pPr>
        <w:ind w:left="5040" w:hanging="360"/>
      </w:pPr>
    </w:lvl>
    <w:lvl w:ilvl="7" w:tplc="4A0050B2" w:tentative="1">
      <w:start w:val="1"/>
      <w:numFmt w:val="lowerLetter"/>
      <w:lvlText w:val="%8."/>
      <w:lvlJc w:val="left"/>
      <w:pPr>
        <w:ind w:left="5760" w:hanging="360"/>
      </w:pPr>
    </w:lvl>
    <w:lvl w:ilvl="8" w:tplc="2BC6AEB2" w:tentative="1">
      <w:start w:val="1"/>
      <w:numFmt w:val="lowerRoman"/>
      <w:lvlText w:val="%9."/>
      <w:lvlJc w:val="right"/>
      <w:pPr>
        <w:ind w:left="6480" w:hanging="180"/>
      </w:pPr>
    </w:lvl>
  </w:abstractNum>
  <w:abstractNum w:abstractNumId="7" w15:restartNumberingAfterBreak="0">
    <w:nsid w:val="15C42410"/>
    <w:multiLevelType w:val="hybridMultilevel"/>
    <w:tmpl w:val="C7A81B0C"/>
    <w:lvl w:ilvl="0" w:tplc="7BE2EDE2">
      <w:start w:val="1"/>
      <w:numFmt w:val="decimal"/>
      <w:lvlText w:val="%1."/>
      <w:lvlJc w:val="left"/>
      <w:pPr>
        <w:ind w:left="360" w:hanging="360"/>
      </w:pPr>
      <w:rPr>
        <w:rFonts w:hint="default"/>
      </w:rPr>
    </w:lvl>
    <w:lvl w:ilvl="1" w:tplc="A16E8FC8" w:tentative="1">
      <w:start w:val="1"/>
      <w:numFmt w:val="lowerLetter"/>
      <w:lvlText w:val="%2."/>
      <w:lvlJc w:val="left"/>
      <w:pPr>
        <w:ind w:left="1080" w:hanging="360"/>
      </w:pPr>
    </w:lvl>
    <w:lvl w:ilvl="2" w:tplc="85E041CC" w:tentative="1">
      <w:start w:val="1"/>
      <w:numFmt w:val="lowerRoman"/>
      <w:lvlText w:val="%3."/>
      <w:lvlJc w:val="right"/>
      <w:pPr>
        <w:ind w:left="1800" w:hanging="180"/>
      </w:pPr>
    </w:lvl>
    <w:lvl w:ilvl="3" w:tplc="993E8142" w:tentative="1">
      <w:start w:val="1"/>
      <w:numFmt w:val="decimal"/>
      <w:lvlText w:val="%4."/>
      <w:lvlJc w:val="left"/>
      <w:pPr>
        <w:ind w:left="2520" w:hanging="360"/>
      </w:pPr>
    </w:lvl>
    <w:lvl w:ilvl="4" w:tplc="6560778E" w:tentative="1">
      <w:start w:val="1"/>
      <w:numFmt w:val="lowerLetter"/>
      <w:lvlText w:val="%5."/>
      <w:lvlJc w:val="left"/>
      <w:pPr>
        <w:ind w:left="3240" w:hanging="360"/>
      </w:pPr>
    </w:lvl>
    <w:lvl w:ilvl="5" w:tplc="0DE43F7A" w:tentative="1">
      <w:start w:val="1"/>
      <w:numFmt w:val="lowerRoman"/>
      <w:lvlText w:val="%6."/>
      <w:lvlJc w:val="right"/>
      <w:pPr>
        <w:ind w:left="3960" w:hanging="180"/>
      </w:pPr>
    </w:lvl>
    <w:lvl w:ilvl="6" w:tplc="A9662626" w:tentative="1">
      <w:start w:val="1"/>
      <w:numFmt w:val="decimal"/>
      <w:lvlText w:val="%7."/>
      <w:lvlJc w:val="left"/>
      <w:pPr>
        <w:ind w:left="4680" w:hanging="360"/>
      </w:pPr>
    </w:lvl>
    <w:lvl w:ilvl="7" w:tplc="C20E447A" w:tentative="1">
      <w:start w:val="1"/>
      <w:numFmt w:val="lowerLetter"/>
      <w:lvlText w:val="%8."/>
      <w:lvlJc w:val="left"/>
      <w:pPr>
        <w:ind w:left="5400" w:hanging="360"/>
      </w:pPr>
    </w:lvl>
    <w:lvl w:ilvl="8" w:tplc="48CC242E" w:tentative="1">
      <w:start w:val="1"/>
      <w:numFmt w:val="lowerRoman"/>
      <w:lvlText w:val="%9."/>
      <w:lvlJc w:val="right"/>
      <w:pPr>
        <w:ind w:left="6120" w:hanging="180"/>
      </w:pPr>
    </w:lvl>
  </w:abstractNum>
  <w:abstractNum w:abstractNumId="8" w15:restartNumberingAfterBreak="0">
    <w:nsid w:val="19AC0E9C"/>
    <w:multiLevelType w:val="hybridMultilevel"/>
    <w:tmpl w:val="346EEFF0"/>
    <w:lvl w:ilvl="0" w:tplc="A0E60A8A">
      <w:start w:val="1"/>
      <w:numFmt w:val="decimal"/>
      <w:lvlText w:val="%1."/>
      <w:lvlJc w:val="left"/>
      <w:pPr>
        <w:ind w:left="419"/>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C9F65E1C">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FE766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C2DF62">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0C1F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EAC416">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CC81A4">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485140">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6A10A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7C2A55"/>
    <w:multiLevelType w:val="hybridMultilevel"/>
    <w:tmpl w:val="8D0C8DFC"/>
    <w:lvl w:ilvl="0" w:tplc="8B1C11F0">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F42D80">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DCCC30">
      <w:start w:val="1"/>
      <w:numFmt w:val="lowerRoman"/>
      <w:lvlText w:val="%3"/>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2E97CE">
      <w:start w:val="1"/>
      <w:numFmt w:val="decimal"/>
      <w:lvlText w:val="%4"/>
      <w:lvlJc w:val="left"/>
      <w:pPr>
        <w:ind w:left="2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58BEDC">
      <w:start w:val="1"/>
      <w:numFmt w:val="lowerLetter"/>
      <w:lvlText w:val="%5"/>
      <w:lvlJc w:val="left"/>
      <w:pPr>
        <w:ind w:left="3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E8D142">
      <w:start w:val="1"/>
      <w:numFmt w:val="lowerRoman"/>
      <w:lvlText w:val="%6"/>
      <w:lvlJc w:val="left"/>
      <w:pPr>
        <w:ind w:left="3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7A4F28">
      <w:start w:val="1"/>
      <w:numFmt w:val="decimal"/>
      <w:lvlText w:val="%7"/>
      <w:lvlJc w:val="left"/>
      <w:pPr>
        <w:ind w:left="4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48A63E">
      <w:start w:val="1"/>
      <w:numFmt w:val="lowerLetter"/>
      <w:lvlText w:val="%8"/>
      <w:lvlJc w:val="left"/>
      <w:pPr>
        <w:ind w:left="5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586DFE">
      <w:start w:val="1"/>
      <w:numFmt w:val="lowerRoman"/>
      <w:lvlText w:val="%9"/>
      <w:lvlJc w:val="left"/>
      <w:pPr>
        <w:ind w:left="5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8D5AEF"/>
    <w:multiLevelType w:val="hybridMultilevel"/>
    <w:tmpl w:val="99387AE6"/>
    <w:lvl w:ilvl="0" w:tplc="99886942">
      <w:start w:val="1"/>
      <w:numFmt w:val="bullet"/>
      <w:lvlText w:val=""/>
      <w:lvlJc w:val="left"/>
      <w:pPr>
        <w:ind w:left="797" w:hanging="360"/>
      </w:pPr>
      <w:rPr>
        <w:rFonts w:ascii="Symbol" w:hAnsi="Symbol" w:hint="default"/>
      </w:rPr>
    </w:lvl>
    <w:lvl w:ilvl="1" w:tplc="72AA5276" w:tentative="1">
      <w:start w:val="1"/>
      <w:numFmt w:val="bullet"/>
      <w:lvlText w:val="o"/>
      <w:lvlJc w:val="left"/>
      <w:pPr>
        <w:ind w:left="1517" w:hanging="360"/>
      </w:pPr>
      <w:rPr>
        <w:rFonts w:ascii="Courier New" w:hAnsi="Courier New" w:cs="Courier New" w:hint="default"/>
      </w:rPr>
    </w:lvl>
    <w:lvl w:ilvl="2" w:tplc="C93CB0A2" w:tentative="1">
      <w:start w:val="1"/>
      <w:numFmt w:val="bullet"/>
      <w:lvlText w:val=""/>
      <w:lvlJc w:val="left"/>
      <w:pPr>
        <w:ind w:left="2237" w:hanging="360"/>
      </w:pPr>
      <w:rPr>
        <w:rFonts w:ascii="Wingdings" w:hAnsi="Wingdings" w:hint="default"/>
      </w:rPr>
    </w:lvl>
    <w:lvl w:ilvl="3" w:tplc="E976F034" w:tentative="1">
      <w:start w:val="1"/>
      <w:numFmt w:val="bullet"/>
      <w:lvlText w:val=""/>
      <w:lvlJc w:val="left"/>
      <w:pPr>
        <w:ind w:left="2957" w:hanging="360"/>
      </w:pPr>
      <w:rPr>
        <w:rFonts w:ascii="Symbol" w:hAnsi="Symbol" w:hint="default"/>
      </w:rPr>
    </w:lvl>
    <w:lvl w:ilvl="4" w:tplc="9A86757C" w:tentative="1">
      <w:start w:val="1"/>
      <w:numFmt w:val="bullet"/>
      <w:lvlText w:val="o"/>
      <w:lvlJc w:val="left"/>
      <w:pPr>
        <w:ind w:left="3677" w:hanging="360"/>
      </w:pPr>
      <w:rPr>
        <w:rFonts w:ascii="Courier New" w:hAnsi="Courier New" w:cs="Courier New" w:hint="default"/>
      </w:rPr>
    </w:lvl>
    <w:lvl w:ilvl="5" w:tplc="79A063CE" w:tentative="1">
      <w:start w:val="1"/>
      <w:numFmt w:val="bullet"/>
      <w:lvlText w:val=""/>
      <w:lvlJc w:val="left"/>
      <w:pPr>
        <w:ind w:left="4397" w:hanging="360"/>
      </w:pPr>
      <w:rPr>
        <w:rFonts w:ascii="Wingdings" w:hAnsi="Wingdings" w:hint="default"/>
      </w:rPr>
    </w:lvl>
    <w:lvl w:ilvl="6" w:tplc="7088B12C" w:tentative="1">
      <w:start w:val="1"/>
      <w:numFmt w:val="bullet"/>
      <w:lvlText w:val=""/>
      <w:lvlJc w:val="left"/>
      <w:pPr>
        <w:ind w:left="5117" w:hanging="360"/>
      </w:pPr>
      <w:rPr>
        <w:rFonts w:ascii="Symbol" w:hAnsi="Symbol" w:hint="default"/>
      </w:rPr>
    </w:lvl>
    <w:lvl w:ilvl="7" w:tplc="76C4E398" w:tentative="1">
      <w:start w:val="1"/>
      <w:numFmt w:val="bullet"/>
      <w:lvlText w:val="o"/>
      <w:lvlJc w:val="left"/>
      <w:pPr>
        <w:ind w:left="5837" w:hanging="360"/>
      </w:pPr>
      <w:rPr>
        <w:rFonts w:ascii="Courier New" w:hAnsi="Courier New" w:cs="Courier New" w:hint="default"/>
      </w:rPr>
    </w:lvl>
    <w:lvl w:ilvl="8" w:tplc="CD0E45B2" w:tentative="1">
      <w:start w:val="1"/>
      <w:numFmt w:val="bullet"/>
      <w:lvlText w:val=""/>
      <w:lvlJc w:val="left"/>
      <w:pPr>
        <w:ind w:left="6557" w:hanging="360"/>
      </w:pPr>
      <w:rPr>
        <w:rFonts w:ascii="Wingdings" w:hAnsi="Wingdings" w:hint="default"/>
      </w:rPr>
    </w:lvl>
  </w:abstractNum>
  <w:abstractNum w:abstractNumId="11" w15:restartNumberingAfterBreak="0">
    <w:nsid w:val="219809F2"/>
    <w:multiLevelType w:val="hybridMultilevel"/>
    <w:tmpl w:val="C9C88012"/>
    <w:lvl w:ilvl="0" w:tplc="4FE450C0">
      <w:start w:val="1"/>
      <w:numFmt w:val="decimal"/>
      <w:lvlText w:val="(%1)"/>
      <w:lvlJc w:val="left"/>
      <w:pPr>
        <w:ind w:left="437" w:hanging="360"/>
      </w:pPr>
      <w:rPr>
        <w:rFonts w:hint="default"/>
      </w:rPr>
    </w:lvl>
    <w:lvl w:ilvl="1" w:tplc="70B2F068" w:tentative="1">
      <w:start w:val="1"/>
      <w:numFmt w:val="lowerLetter"/>
      <w:lvlText w:val="%2."/>
      <w:lvlJc w:val="left"/>
      <w:pPr>
        <w:ind w:left="1157" w:hanging="360"/>
      </w:pPr>
    </w:lvl>
    <w:lvl w:ilvl="2" w:tplc="80E2FB14" w:tentative="1">
      <w:start w:val="1"/>
      <w:numFmt w:val="lowerRoman"/>
      <w:lvlText w:val="%3."/>
      <w:lvlJc w:val="right"/>
      <w:pPr>
        <w:ind w:left="1877" w:hanging="180"/>
      </w:pPr>
    </w:lvl>
    <w:lvl w:ilvl="3" w:tplc="B7360962" w:tentative="1">
      <w:start w:val="1"/>
      <w:numFmt w:val="decimal"/>
      <w:lvlText w:val="%4."/>
      <w:lvlJc w:val="left"/>
      <w:pPr>
        <w:ind w:left="2597" w:hanging="360"/>
      </w:pPr>
    </w:lvl>
    <w:lvl w:ilvl="4" w:tplc="43FA28D4" w:tentative="1">
      <w:start w:val="1"/>
      <w:numFmt w:val="lowerLetter"/>
      <w:lvlText w:val="%5."/>
      <w:lvlJc w:val="left"/>
      <w:pPr>
        <w:ind w:left="3317" w:hanging="360"/>
      </w:pPr>
    </w:lvl>
    <w:lvl w:ilvl="5" w:tplc="9B1CEE98" w:tentative="1">
      <w:start w:val="1"/>
      <w:numFmt w:val="lowerRoman"/>
      <w:lvlText w:val="%6."/>
      <w:lvlJc w:val="right"/>
      <w:pPr>
        <w:ind w:left="4037" w:hanging="180"/>
      </w:pPr>
    </w:lvl>
    <w:lvl w:ilvl="6" w:tplc="F6A01EEE" w:tentative="1">
      <w:start w:val="1"/>
      <w:numFmt w:val="decimal"/>
      <w:lvlText w:val="%7."/>
      <w:lvlJc w:val="left"/>
      <w:pPr>
        <w:ind w:left="4757" w:hanging="360"/>
      </w:pPr>
    </w:lvl>
    <w:lvl w:ilvl="7" w:tplc="D45E969E" w:tentative="1">
      <w:start w:val="1"/>
      <w:numFmt w:val="lowerLetter"/>
      <w:lvlText w:val="%8."/>
      <w:lvlJc w:val="left"/>
      <w:pPr>
        <w:ind w:left="5477" w:hanging="360"/>
      </w:pPr>
    </w:lvl>
    <w:lvl w:ilvl="8" w:tplc="BD421A10" w:tentative="1">
      <w:start w:val="1"/>
      <w:numFmt w:val="lowerRoman"/>
      <w:lvlText w:val="%9."/>
      <w:lvlJc w:val="right"/>
      <w:pPr>
        <w:ind w:left="6197" w:hanging="180"/>
      </w:pPr>
    </w:lvl>
  </w:abstractNum>
  <w:abstractNum w:abstractNumId="12" w15:restartNumberingAfterBreak="0">
    <w:nsid w:val="22955F67"/>
    <w:multiLevelType w:val="hybridMultilevel"/>
    <w:tmpl w:val="38DE2EAA"/>
    <w:lvl w:ilvl="0" w:tplc="B07E6942">
      <w:start w:val="1"/>
      <w:numFmt w:val="lowerLetter"/>
      <w:lvlText w:val="%1)"/>
      <w:lvlJc w:val="left"/>
      <w:pPr>
        <w:ind w:left="1080" w:hanging="360"/>
      </w:pPr>
      <w:rPr>
        <w:rFonts w:ascii="Arial" w:eastAsia="Arial" w:hAnsi="Arial" w:cstheme="minorHAnsi"/>
      </w:rPr>
    </w:lvl>
    <w:lvl w:ilvl="1" w:tplc="83085DC8" w:tentative="1">
      <w:start w:val="1"/>
      <w:numFmt w:val="lowerLetter"/>
      <w:lvlText w:val="%2."/>
      <w:lvlJc w:val="left"/>
      <w:pPr>
        <w:ind w:left="1800" w:hanging="360"/>
      </w:pPr>
    </w:lvl>
    <w:lvl w:ilvl="2" w:tplc="18107B5E" w:tentative="1">
      <w:start w:val="1"/>
      <w:numFmt w:val="lowerRoman"/>
      <w:lvlText w:val="%3."/>
      <w:lvlJc w:val="right"/>
      <w:pPr>
        <w:ind w:left="2520" w:hanging="180"/>
      </w:pPr>
    </w:lvl>
    <w:lvl w:ilvl="3" w:tplc="5060EFAA" w:tentative="1">
      <w:start w:val="1"/>
      <w:numFmt w:val="decimal"/>
      <w:lvlText w:val="%4."/>
      <w:lvlJc w:val="left"/>
      <w:pPr>
        <w:ind w:left="3240" w:hanging="360"/>
      </w:pPr>
    </w:lvl>
    <w:lvl w:ilvl="4" w:tplc="057CA540" w:tentative="1">
      <w:start w:val="1"/>
      <w:numFmt w:val="lowerLetter"/>
      <w:lvlText w:val="%5."/>
      <w:lvlJc w:val="left"/>
      <w:pPr>
        <w:ind w:left="3960" w:hanging="360"/>
      </w:pPr>
    </w:lvl>
    <w:lvl w:ilvl="5" w:tplc="3C447F32" w:tentative="1">
      <w:start w:val="1"/>
      <w:numFmt w:val="lowerRoman"/>
      <w:lvlText w:val="%6."/>
      <w:lvlJc w:val="right"/>
      <w:pPr>
        <w:ind w:left="4680" w:hanging="180"/>
      </w:pPr>
    </w:lvl>
    <w:lvl w:ilvl="6" w:tplc="103E9780" w:tentative="1">
      <w:start w:val="1"/>
      <w:numFmt w:val="decimal"/>
      <w:lvlText w:val="%7."/>
      <w:lvlJc w:val="left"/>
      <w:pPr>
        <w:ind w:left="5400" w:hanging="360"/>
      </w:pPr>
    </w:lvl>
    <w:lvl w:ilvl="7" w:tplc="7FA0A528" w:tentative="1">
      <w:start w:val="1"/>
      <w:numFmt w:val="lowerLetter"/>
      <w:lvlText w:val="%8."/>
      <w:lvlJc w:val="left"/>
      <w:pPr>
        <w:ind w:left="6120" w:hanging="360"/>
      </w:pPr>
    </w:lvl>
    <w:lvl w:ilvl="8" w:tplc="97CAC26A" w:tentative="1">
      <w:start w:val="1"/>
      <w:numFmt w:val="lowerRoman"/>
      <w:lvlText w:val="%9."/>
      <w:lvlJc w:val="right"/>
      <w:pPr>
        <w:ind w:left="6840" w:hanging="180"/>
      </w:pPr>
    </w:lvl>
  </w:abstractNum>
  <w:abstractNum w:abstractNumId="13" w15:restartNumberingAfterBreak="0">
    <w:nsid w:val="27FE71D5"/>
    <w:multiLevelType w:val="hybridMultilevel"/>
    <w:tmpl w:val="B5A28FCE"/>
    <w:lvl w:ilvl="0" w:tplc="16481A1E">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241F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5E8B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2638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32A3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38DF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C6EA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DEE2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64FD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1439BC"/>
    <w:multiLevelType w:val="hybridMultilevel"/>
    <w:tmpl w:val="4BC63FE0"/>
    <w:lvl w:ilvl="0" w:tplc="CB065A54">
      <w:start w:val="1"/>
      <w:numFmt w:val="decimal"/>
      <w:lvlText w:val="%1."/>
      <w:lvlJc w:val="left"/>
      <w:pPr>
        <w:ind w:left="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C816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0A18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38C8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1451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36D4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3052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2EF9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102C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9CD6382"/>
    <w:multiLevelType w:val="hybridMultilevel"/>
    <w:tmpl w:val="999ED0E0"/>
    <w:lvl w:ilvl="0" w:tplc="70A2966A">
      <w:start w:val="1"/>
      <w:numFmt w:val="decimal"/>
      <w:lvlText w:val="%1."/>
      <w:lvlJc w:val="left"/>
      <w:pPr>
        <w:ind w:left="419"/>
      </w:pPr>
      <w:rPr>
        <w:b w:val="0"/>
        <w:i w:val="0"/>
        <w:strike w:val="0"/>
        <w:dstrike w:val="0"/>
        <w:color w:val="000000"/>
        <w:sz w:val="20"/>
        <w:szCs w:val="20"/>
        <w:u w:val="none" w:color="000000"/>
        <w:bdr w:val="none" w:sz="0" w:space="0" w:color="auto"/>
        <w:shd w:val="clear" w:color="auto" w:fill="auto"/>
        <w:vertAlign w:val="baseline"/>
      </w:rPr>
    </w:lvl>
    <w:lvl w:ilvl="1" w:tplc="EC1A65C2">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E83066">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14D32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74C430">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56632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A81324">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D0EAA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DAC5F0">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541F52"/>
    <w:multiLevelType w:val="hybridMultilevel"/>
    <w:tmpl w:val="91004E1C"/>
    <w:lvl w:ilvl="0" w:tplc="E0EC441A">
      <w:start w:val="1"/>
      <w:numFmt w:val="decimal"/>
      <w:lvlText w:val="%1."/>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C872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5CAC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C0D8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25D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1E2A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8255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349F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A04E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016776E"/>
    <w:multiLevelType w:val="hybridMultilevel"/>
    <w:tmpl w:val="F2D2EDC6"/>
    <w:lvl w:ilvl="0" w:tplc="64885404">
      <w:start w:val="1"/>
      <w:numFmt w:val="lowerLetter"/>
      <w:lvlText w:val="%1)"/>
      <w:lvlJc w:val="left"/>
      <w:pPr>
        <w:ind w:left="1571" w:hanging="360"/>
      </w:pPr>
    </w:lvl>
    <w:lvl w:ilvl="1" w:tplc="76D8CD10" w:tentative="1">
      <w:start w:val="1"/>
      <w:numFmt w:val="lowerLetter"/>
      <w:lvlText w:val="%2."/>
      <w:lvlJc w:val="left"/>
      <w:pPr>
        <w:ind w:left="2291" w:hanging="360"/>
      </w:pPr>
    </w:lvl>
    <w:lvl w:ilvl="2" w:tplc="588673BC" w:tentative="1">
      <w:start w:val="1"/>
      <w:numFmt w:val="lowerRoman"/>
      <w:lvlText w:val="%3."/>
      <w:lvlJc w:val="right"/>
      <w:pPr>
        <w:ind w:left="3011" w:hanging="180"/>
      </w:pPr>
    </w:lvl>
    <w:lvl w:ilvl="3" w:tplc="7F8EF426" w:tentative="1">
      <w:start w:val="1"/>
      <w:numFmt w:val="decimal"/>
      <w:lvlText w:val="%4."/>
      <w:lvlJc w:val="left"/>
      <w:pPr>
        <w:ind w:left="3731" w:hanging="360"/>
      </w:pPr>
    </w:lvl>
    <w:lvl w:ilvl="4" w:tplc="056C4EFC" w:tentative="1">
      <w:start w:val="1"/>
      <w:numFmt w:val="lowerLetter"/>
      <w:lvlText w:val="%5."/>
      <w:lvlJc w:val="left"/>
      <w:pPr>
        <w:ind w:left="4451" w:hanging="360"/>
      </w:pPr>
    </w:lvl>
    <w:lvl w:ilvl="5" w:tplc="8D30D740" w:tentative="1">
      <w:start w:val="1"/>
      <w:numFmt w:val="lowerRoman"/>
      <w:lvlText w:val="%6."/>
      <w:lvlJc w:val="right"/>
      <w:pPr>
        <w:ind w:left="5171" w:hanging="180"/>
      </w:pPr>
    </w:lvl>
    <w:lvl w:ilvl="6" w:tplc="56320EC6" w:tentative="1">
      <w:start w:val="1"/>
      <w:numFmt w:val="decimal"/>
      <w:lvlText w:val="%7."/>
      <w:lvlJc w:val="left"/>
      <w:pPr>
        <w:ind w:left="5891" w:hanging="360"/>
      </w:pPr>
    </w:lvl>
    <w:lvl w:ilvl="7" w:tplc="4308FAFA" w:tentative="1">
      <w:start w:val="1"/>
      <w:numFmt w:val="lowerLetter"/>
      <w:lvlText w:val="%8."/>
      <w:lvlJc w:val="left"/>
      <w:pPr>
        <w:ind w:left="6611" w:hanging="360"/>
      </w:pPr>
    </w:lvl>
    <w:lvl w:ilvl="8" w:tplc="E6F6FE44" w:tentative="1">
      <w:start w:val="1"/>
      <w:numFmt w:val="lowerRoman"/>
      <w:lvlText w:val="%9."/>
      <w:lvlJc w:val="right"/>
      <w:pPr>
        <w:ind w:left="7331" w:hanging="180"/>
      </w:pPr>
    </w:lvl>
  </w:abstractNum>
  <w:abstractNum w:abstractNumId="18" w15:restartNumberingAfterBreak="0">
    <w:nsid w:val="303D5AA6"/>
    <w:multiLevelType w:val="hybridMultilevel"/>
    <w:tmpl w:val="C338DB08"/>
    <w:lvl w:ilvl="0" w:tplc="F9CA5EEC">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B0BA76">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E2101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9C90A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068AE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6E687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72BBC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24018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F007C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38A7924"/>
    <w:multiLevelType w:val="hybridMultilevel"/>
    <w:tmpl w:val="FAB800F4"/>
    <w:lvl w:ilvl="0" w:tplc="5E042AEE">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E86614">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C0CFAE">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2AFEBC">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26AEF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4A1AB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C61CF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B2B8D2">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FEC4A2">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D5228F"/>
    <w:multiLevelType w:val="hybridMultilevel"/>
    <w:tmpl w:val="AE86E6B8"/>
    <w:lvl w:ilvl="0" w:tplc="A940A670">
      <w:start w:val="1"/>
      <w:numFmt w:val="lowerLetter"/>
      <w:lvlText w:val="%1)"/>
      <w:lvlJc w:val="left"/>
      <w:pPr>
        <w:ind w:left="1145" w:hanging="360"/>
      </w:pPr>
    </w:lvl>
    <w:lvl w:ilvl="1" w:tplc="AC7245D4" w:tentative="1">
      <w:start w:val="1"/>
      <w:numFmt w:val="lowerLetter"/>
      <w:lvlText w:val="%2."/>
      <w:lvlJc w:val="left"/>
      <w:pPr>
        <w:ind w:left="1865" w:hanging="360"/>
      </w:pPr>
    </w:lvl>
    <w:lvl w:ilvl="2" w:tplc="5D6AFFA8" w:tentative="1">
      <w:start w:val="1"/>
      <w:numFmt w:val="lowerRoman"/>
      <w:lvlText w:val="%3."/>
      <w:lvlJc w:val="right"/>
      <w:pPr>
        <w:ind w:left="2585" w:hanging="180"/>
      </w:pPr>
    </w:lvl>
    <w:lvl w:ilvl="3" w:tplc="6E0C5FD0" w:tentative="1">
      <w:start w:val="1"/>
      <w:numFmt w:val="decimal"/>
      <w:lvlText w:val="%4."/>
      <w:lvlJc w:val="left"/>
      <w:pPr>
        <w:ind w:left="3305" w:hanging="360"/>
      </w:pPr>
    </w:lvl>
    <w:lvl w:ilvl="4" w:tplc="1A4E68DC" w:tentative="1">
      <w:start w:val="1"/>
      <w:numFmt w:val="lowerLetter"/>
      <w:lvlText w:val="%5."/>
      <w:lvlJc w:val="left"/>
      <w:pPr>
        <w:ind w:left="4025" w:hanging="360"/>
      </w:pPr>
    </w:lvl>
    <w:lvl w:ilvl="5" w:tplc="50E4D2DA" w:tentative="1">
      <w:start w:val="1"/>
      <w:numFmt w:val="lowerRoman"/>
      <w:lvlText w:val="%6."/>
      <w:lvlJc w:val="right"/>
      <w:pPr>
        <w:ind w:left="4745" w:hanging="180"/>
      </w:pPr>
    </w:lvl>
    <w:lvl w:ilvl="6" w:tplc="B046164E" w:tentative="1">
      <w:start w:val="1"/>
      <w:numFmt w:val="decimal"/>
      <w:lvlText w:val="%7."/>
      <w:lvlJc w:val="left"/>
      <w:pPr>
        <w:ind w:left="5465" w:hanging="360"/>
      </w:pPr>
    </w:lvl>
    <w:lvl w:ilvl="7" w:tplc="305C9A4E" w:tentative="1">
      <w:start w:val="1"/>
      <w:numFmt w:val="lowerLetter"/>
      <w:lvlText w:val="%8."/>
      <w:lvlJc w:val="left"/>
      <w:pPr>
        <w:ind w:left="6185" w:hanging="360"/>
      </w:pPr>
    </w:lvl>
    <w:lvl w:ilvl="8" w:tplc="3C643CE0" w:tentative="1">
      <w:start w:val="1"/>
      <w:numFmt w:val="lowerRoman"/>
      <w:lvlText w:val="%9."/>
      <w:lvlJc w:val="right"/>
      <w:pPr>
        <w:ind w:left="6905" w:hanging="180"/>
      </w:pPr>
    </w:lvl>
  </w:abstractNum>
  <w:abstractNum w:abstractNumId="21" w15:restartNumberingAfterBreak="0">
    <w:nsid w:val="366B578B"/>
    <w:multiLevelType w:val="hybridMultilevel"/>
    <w:tmpl w:val="A3AEBF44"/>
    <w:lvl w:ilvl="0" w:tplc="5DE8FE4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940658">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624B4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9E2ED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B0A8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F6D02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783CF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F6F24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F8DC2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3813FF"/>
    <w:multiLevelType w:val="hybridMultilevel"/>
    <w:tmpl w:val="A15A7ACC"/>
    <w:lvl w:ilvl="0" w:tplc="D2BC2F2C">
      <w:start w:val="7"/>
      <w:numFmt w:val="decimal"/>
      <w:lvlText w:val="%1."/>
      <w:lvlJc w:val="left"/>
      <w:pPr>
        <w:ind w:left="458" w:hanging="360"/>
      </w:pPr>
      <w:rPr>
        <w:rFonts w:hint="default"/>
      </w:rPr>
    </w:lvl>
    <w:lvl w:ilvl="1" w:tplc="F1E8EB04" w:tentative="1">
      <w:start w:val="1"/>
      <w:numFmt w:val="lowerLetter"/>
      <w:lvlText w:val="%2."/>
      <w:lvlJc w:val="left"/>
      <w:pPr>
        <w:ind w:left="1440" w:hanging="360"/>
      </w:pPr>
    </w:lvl>
    <w:lvl w:ilvl="2" w:tplc="9C26CFB2" w:tentative="1">
      <w:start w:val="1"/>
      <w:numFmt w:val="lowerRoman"/>
      <w:lvlText w:val="%3."/>
      <w:lvlJc w:val="right"/>
      <w:pPr>
        <w:ind w:left="2160" w:hanging="180"/>
      </w:pPr>
    </w:lvl>
    <w:lvl w:ilvl="3" w:tplc="9C76CD9E" w:tentative="1">
      <w:start w:val="1"/>
      <w:numFmt w:val="decimal"/>
      <w:lvlText w:val="%4."/>
      <w:lvlJc w:val="left"/>
      <w:pPr>
        <w:ind w:left="2880" w:hanging="360"/>
      </w:pPr>
    </w:lvl>
    <w:lvl w:ilvl="4" w:tplc="BB7C32EE" w:tentative="1">
      <w:start w:val="1"/>
      <w:numFmt w:val="lowerLetter"/>
      <w:lvlText w:val="%5."/>
      <w:lvlJc w:val="left"/>
      <w:pPr>
        <w:ind w:left="3600" w:hanging="360"/>
      </w:pPr>
    </w:lvl>
    <w:lvl w:ilvl="5" w:tplc="4D484402" w:tentative="1">
      <w:start w:val="1"/>
      <w:numFmt w:val="lowerRoman"/>
      <w:lvlText w:val="%6."/>
      <w:lvlJc w:val="right"/>
      <w:pPr>
        <w:ind w:left="4320" w:hanging="180"/>
      </w:pPr>
    </w:lvl>
    <w:lvl w:ilvl="6" w:tplc="4E5236A4" w:tentative="1">
      <w:start w:val="1"/>
      <w:numFmt w:val="decimal"/>
      <w:lvlText w:val="%7."/>
      <w:lvlJc w:val="left"/>
      <w:pPr>
        <w:ind w:left="5040" w:hanging="360"/>
      </w:pPr>
    </w:lvl>
    <w:lvl w:ilvl="7" w:tplc="8D88331C" w:tentative="1">
      <w:start w:val="1"/>
      <w:numFmt w:val="lowerLetter"/>
      <w:lvlText w:val="%8."/>
      <w:lvlJc w:val="left"/>
      <w:pPr>
        <w:ind w:left="5760" w:hanging="360"/>
      </w:pPr>
    </w:lvl>
    <w:lvl w:ilvl="8" w:tplc="2E5E2172" w:tentative="1">
      <w:start w:val="1"/>
      <w:numFmt w:val="lowerRoman"/>
      <w:lvlText w:val="%9."/>
      <w:lvlJc w:val="right"/>
      <w:pPr>
        <w:ind w:left="6480" w:hanging="180"/>
      </w:pPr>
    </w:lvl>
  </w:abstractNum>
  <w:abstractNum w:abstractNumId="23" w15:restartNumberingAfterBreak="0">
    <w:nsid w:val="3B7E17DB"/>
    <w:multiLevelType w:val="hybridMultilevel"/>
    <w:tmpl w:val="39A6045E"/>
    <w:lvl w:ilvl="0" w:tplc="E5D82544">
      <w:start w:val="1"/>
      <w:numFmt w:val="decimal"/>
      <w:lvlText w:val="%1."/>
      <w:lvlJc w:val="left"/>
      <w:pPr>
        <w:tabs>
          <w:tab w:val="num" w:pos="360"/>
        </w:tabs>
        <w:ind w:left="357" w:hanging="357"/>
      </w:pPr>
      <w:rPr>
        <w:rFonts w:cs="Times New Roman" w:hint="default"/>
      </w:rPr>
    </w:lvl>
    <w:lvl w:ilvl="1" w:tplc="1430D4D2">
      <w:start w:val="1"/>
      <w:numFmt w:val="decimal"/>
      <w:lvlText w:val="%2)"/>
      <w:lvlJc w:val="left"/>
      <w:pPr>
        <w:tabs>
          <w:tab w:val="num" w:pos="1440"/>
        </w:tabs>
        <w:ind w:left="1440" w:hanging="360"/>
      </w:pPr>
      <w:rPr>
        <w:rFonts w:ascii="Arial" w:eastAsia="Times New Roman" w:hAnsi="Arial" w:cs="Arial"/>
      </w:rPr>
    </w:lvl>
    <w:lvl w:ilvl="2" w:tplc="FC841CAA" w:tentative="1">
      <w:start w:val="1"/>
      <w:numFmt w:val="lowerRoman"/>
      <w:lvlText w:val="%3."/>
      <w:lvlJc w:val="right"/>
      <w:pPr>
        <w:tabs>
          <w:tab w:val="num" w:pos="2160"/>
        </w:tabs>
        <w:ind w:left="2160" w:hanging="180"/>
      </w:pPr>
      <w:rPr>
        <w:rFonts w:cs="Times New Roman"/>
      </w:rPr>
    </w:lvl>
    <w:lvl w:ilvl="3" w:tplc="F47E4E0E" w:tentative="1">
      <w:start w:val="1"/>
      <w:numFmt w:val="decimal"/>
      <w:lvlText w:val="%4."/>
      <w:lvlJc w:val="left"/>
      <w:pPr>
        <w:tabs>
          <w:tab w:val="num" w:pos="2880"/>
        </w:tabs>
        <w:ind w:left="2880" w:hanging="360"/>
      </w:pPr>
      <w:rPr>
        <w:rFonts w:cs="Times New Roman"/>
      </w:rPr>
    </w:lvl>
    <w:lvl w:ilvl="4" w:tplc="05F04836" w:tentative="1">
      <w:start w:val="1"/>
      <w:numFmt w:val="lowerLetter"/>
      <w:lvlText w:val="%5."/>
      <w:lvlJc w:val="left"/>
      <w:pPr>
        <w:tabs>
          <w:tab w:val="num" w:pos="3600"/>
        </w:tabs>
        <w:ind w:left="3600" w:hanging="360"/>
      </w:pPr>
      <w:rPr>
        <w:rFonts w:cs="Times New Roman"/>
      </w:rPr>
    </w:lvl>
    <w:lvl w:ilvl="5" w:tplc="AD40FC56" w:tentative="1">
      <w:start w:val="1"/>
      <w:numFmt w:val="lowerRoman"/>
      <w:lvlText w:val="%6."/>
      <w:lvlJc w:val="right"/>
      <w:pPr>
        <w:tabs>
          <w:tab w:val="num" w:pos="4320"/>
        </w:tabs>
        <w:ind w:left="4320" w:hanging="180"/>
      </w:pPr>
      <w:rPr>
        <w:rFonts w:cs="Times New Roman"/>
      </w:rPr>
    </w:lvl>
    <w:lvl w:ilvl="6" w:tplc="23700058" w:tentative="1">
      <w:start w:val="1"/>
      <w:numFmt w:val="decimal"/>
      <w:lvlText w:val="%7."/>
      <w:lvlJc w:val="left"/>
      <w:pPr>
        <w:tabs>
          <w:tab w:val="num" w:pos="5040"/>
        </w:tabs>
        <w:ind w:left="5040" w:hanging="360"/>
      </w:pPr>
      <w:rPr>
        <w:rFonts w:cs="Times New Roman"/>
      </w:rPr>
    </w:lvl>
    <w:lvl w:ilvl="7" w:tplc="8C307030" w:tentative="1">
      <w:start w:val="1"/>
      <w:numFmt w:val="lowerLetter"/>
      <w:lvlText w:val="%8."/>
      <w:lvlJc w:val="left"/>
      <w:pPr>
        <w:tabs>
          <w:tab w:val="num" w:pos="5760"/>
        </w:tabs>
        <w:ind w:left="5760" w:hanging="360"/>
      </w:pPr>
      <w:rPr>
        <w:rFonts w:cs="Times New Roman"/>
      </w:rPr>
    </w:lvl>
    <w:lvl w:ilvl="8" w:tplc="6C1A7A56"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12386F"/>
    <w:multiLevelType w:val="hybridMultilevel"/>
    <w:tmpl w:val="4E6862A2"/>
    <w:lvl w:ilvl="0" w:tplc="C618352A">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9A38A8">
      <w:start w:val="1"/>
      <w:numFmt w:val="decimal"/>
      <w:lvlText w:val="%2)"/>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9E2AD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94593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3EA35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7C5EF4">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DAB14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065D5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7418B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4B09E8"/>
    <w:multiLevelType w:val="hybridMultilevel"/>
    <w:tmpl w:val="BA329ADA"/>
    <w:lvl w:ilvl="0" w:tplc="47F042E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6E46A">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E6E56">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8E3C9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0EB0C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E64F2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DE49F0">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7ECE5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4A3AD0">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2D51578"/>
    <w:multiLevelType w:val="hybridMultilevel"/>
    <w:tmpl w:val="117E5006"/>
    <w:lvl w:ilvl="0" w:tplc="232A74AC">
      <w:start w:val="1"/>
      <w:numFmt w:val="decimal"/>
      <w:lvlText w:val="%1."/>
      <w:lvlJc w:val="left"/>
      <w:pPr>
        <w:tabs>
          <w:tab w:val="num" w:pos="360"/>
        </w:tabs>
        <w:ind w:left="357" w:hanging="357"/>
      </w:pPr>
      <w:rPr>
        <w:rFonts w:cs="Times New Roman" w:hint="default"/>
      </w:rPr>
    </w:lvl>
    <w:lvl w:ilvl="1" w:tplc="90080954">
      <w:start w:val="1"/>
      <w:numFmt w:val="decimal"/>
      <w:lvlText w:val="%2)"/>
      <w:lvlJc w:val="left"/>
      <w:pPr>
        <w:tabs>
          <w:tab w:val="num" w:pos="1440"/>
        </w:tabs>
        <w:ind w:left="1440" w:hanging="360"/>
      </w:pPr>
      <w:rPr>
        <w:rFonts w:ascii="Arial" w:eastAsia="Times New Roman" w:hAnsi="Arial" w:cs="Arial"/>
      </w:rPr>
    </w:lvl>
    <w:lvl w:ilvl="2" w:tplc="237A659E" w:tentative="1">
      <w:start w:val="1"/>
      <w:numFmt w:val="lowerRoman"/>
      <w:lvlText w:val="%3."/>
      <w:lvlJc w:val="right"/>
      <w:pPr>
        <w:tabs>
          <w:tab w:val="num" w:pos="2160"/>
        </w:tabs>
        <w:ind w:left="2160" w:hanging="180"/>
      </w:pPr>
      <w:rPr>
        <w:rFonts w:cs="Times New Roman"/>
      </w:rPr>
    </w:lvl>
    <w:lvl w:ilvl="3" w:tplc="B3706F68" w:tentative="1">
      <w:start w:val="1"/>
      <w:numFmt w:val="decimal"/>
      <w:lvlText w:val="%4."/>
      <w:lvlJc w:val="left"/>
      <w:pPr>
        <w:tabs>
          <w:tab w:val="num" w:pos="2880"/>
        </w:tabs>
        <w:ind w:left="2880" w:hanging="360"/>
      </w:pPr>
      <w:rPr>
        <w:rFonts w:cs="Times New Roman"/>
      </w:rPr>
    </w:lvl>
    <w:lvl w:ilvl="4" w:tplc="48BA7C42" w:tentative="1">
      <w:start w:val="1"/>
      <w:numFmt w:val="lowerLetter"/>
      <w:lvlText w:val="%5."/>
      <w:lvlJc w:val="left"/>
      <w:pPr>
        <w:tabs>
          <w:tab w:val="num" w:pos="3600"/>
        </w:tabs>
        <w:ind w:left="3600" w:hanging="360"/>
      </w:pPr>
      <w:rPr>
        <w:rFonts w:cs="Times New Roman"/>
      </w:rPr>
    </w:lvl>
    <w:lvl w:ilvl="5" w:tplc="61741E68" w:tentative="1">
      <w:start w:val="1"/>
      <w:numFmt w:val="lowerRoman"/>
      <w:lvlText w:val="%6."/>
      <w:lvlJc w:val="right"/>
      <w:pPr>
        <w:tabs>
          <w:tab w:val="num" w:pos="4320"/>
        </w:tabs>
        <w:ind w:left="4320" w:hanging="180"/>
      </w:pPr>
      <w:rPr>
        <w:rFonts w:cs="Times New Roman"/>
      </w:rPr>
    </w:lvl>
    <w:lvl w:ilvl="6" w:tplc="BD96954E" w:tentative="1">
      <w:start w:val="1"/>
      <w:numFmt w:val="decimal"/>
      <w:lvlText w:val="%7."/>
      <w:lvlJc w:val="left"/>
      <w:pPr>
        <w:tabs>
          <w:tab w:val="num" w:pos="5040"/>
        </w:tabs>
        <w:ind w:left="5040" w:hanging="360"/>
      </w:pPr>
      <w:rPr>
        <w:rFonts w:cs="Times New Roman"/>
      </w:rPr>
    </w:lvl>
    <w:lvl w:ilvl="7" w:tplc="65B08720" w:tentative="1">
      <w:start w:val="1"/>
      <w:numFmt w:val="lowerLetter"/>
      <w:lvlText w:val="%8."/>
      <w:lvlJc w:val="left"/>
      <w:pPr>
        <w:tabs>
          <w:tab w:val="num" w:pos="5760"/>
        </w:tabs>
        <w:ind w:left="5760" w:hanging="360"/>
      </w:pPr>
      <w:rPr>
        <w:rFonts w:cs="Times New Roman"/>
      </w:rPr>
    </w:lvl>
    <w:lvl w:ilvl="8" w:tplc="5A7EE878"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D71198"/>
    <w:multiLevelType w:val="hybridMultilevel"/>
    <w:tmpl w:val="489AA5CA"/>
    <w:lvl w:ilvl="0" w:tplc="7BE45DDA">
      <w:start w:val="1"/>
      <w:numFmt w:val="bullet"/>
      <w:lvlText w:val=""/>
      <w:lvlJc w:val="left"/>
      <w:pPr>
        <w:ind w:left="797" w:hanging="360"/>
      </w:pPr>
      <w:rPr>
        <w:rFonts w:ascii="Symbol" w:hAnsi="Symbol" w:hint="default"/>
      </w:rPr>
    </w:lvl>
    <w:lvl w:ilvl="1" w:tplc="F4142624" w:tentative="1">
      <w:start w:val="1"/>
      <w:numFmt w:val="bullet"/>
      <w:lvlText w:val="o"/>
      <w:lvlJc w:val="left"/>
      <w:pPr>
        <w:ind w:left="1517" w:hanging="360"/>
      </w:pPr>
      <w:rPr>
        <w:rFonts w:ascii="Courier New" w:hAnsi="Courier New" w:cs="Courier New" w:hint="default"/>
      </w:rPr>
    </w:lvl>
    <w:lvl w:ilvl="2" w:tplc="A950CD06" w:tentative="1">
      <w:start w:val="1"/>
      <w:numFmt w:val="bullet"/>
      <w:lvlText w:val=""/>
      <w:lvlJc w:val="left"/>
      <w:pPr>
        <w:ind w:left="2237" w:hanging="360"/>
      </w:pPr>
      <w:rPr>
        <w:rFonts w:ascii="Wingdings" w:hAnsi="Wingdings" w:hint="default"/>
      </w:rPr>
    </w:lvl>
    <w:lvl w:ilvl="3" w:tplc="19DC5026" w:tentative="1">
      <w:start w:val="1"/>
      <w:numFmt w:val="bullet"/>
      <w:lvlText w:val=""/>
      <w:lvlJc w:val="left"/>
      <w:pPr>
        <w:ind w:left="2957" w:hanging="360"/>
      </w:pPr>
      <w:rPr>
        <w:rFonts w:ascii="Symbol" w:hAnsi="Symbol" w:hint="default"/>
      </w:rPr>
    </w:lvl>
    <w:lvl w:ilvl="4" w:tplc="3F063632" w:tentative="1">
      <w:start w:val="1"/>
      <w:numFmt w:val="bullet"/>
      <w:lvlText w:val="o"/>
      <w:lvlJc w:val="left"/>
      <w:pPr>
        <w:ind w:left="3677" w:hanging="360"/>
      </w:pPr>
      <w:rPr>
        <w:rFonts w:ascii="Courier New" w:hAnsi="Courier New" w:cs="Courier New" w:hint="default"/>
      </w:rPr>
    </w:lvl>
    <w:lvl w:ilvl="5" w:tplc="A9E2B268" w:tentative="1">
      <w:start w:val="1"/>
      <w:numFmt w:val="bullet"/>
      <w:lvlText w:val=""/>
      <w:lvlJc w:val="left"/>
      <w:pPr>
        <w:ind w:left="4397" w:hanging="360"/>
      </w:pPr>
      <w:rPr>
        <w:rFonts w:ascii="Wingdings" w:hAnsi="Wingdings" w:hint="default"/>
      </w:rPr>
    </w:lvl>
    <w:lvl w:ilvl="6" w:tplc="EBE8AD64" w:tentative="1">
      <w:start w:val="1"/>
      <w:numFmt w:val="bullet"/>
      <w:lvlText w:val=""/>
      <w:lvlJc w:val="left"/>
      <w:pPr>
        <w:ind w:left="5117" w:hanging="360"/>
      </w:pPr>
      <w:rPr>
        <w:rFonts w:ascii="Symbol" w:hAnsi="Symbol" w:hint="default"/>
      </w:rPr>
    </w:lvl>
    <w:lvl w:ilvl="7" w:tplc="60B8DE0A" w:tentative="1">
      <w:start w:val="1"/>
      <w:numFmt w:val="bullet"/>
      <w:lvlText w:val="o"/>
      <w:lvlJc w:val="left"/>
      <w:pPr>
        <w:ind w:left="5837" w:hanging="360"/>
      </w:pPr>
      <w:rPr>
        <w:rFonts w:ascii="Courier New" w:hAnsi="Courier New" w:cs="Courier New" w:hint="default"/>
      </w:rPr>
    </w:lvl>
    <w:lvl w:ilvl="8" w:tplc="B9E86952" w:tentative="1">
      <w:start w:val="1"/>
      <w:numFmt w:val="bullet"/>
      <w:lvlText w:val=""/>
      <w:lvlJc w:val="left"/>
      <w:pPr>
        <w:ind w:left="6557" w:hanging="360"/>
      </w:pPr>
      <w:rPr>
        <w:rFonts w:ascii="Wingdings" w:hAnsi="Wingdings" w:hint="default"/>
      </w:rPr>
    </w:lvl>
  </w:abstractNum>
  <w:abstractNum w:abstractNumId="28" w15:restartNumberingAfterBreak="0">
    <w:nsid w:val="4AB9668D"/>
    <w:multiLevelType w:val="hybridMultilevel"/>
    <w:tmpl w:val="E03AC812"/>
    <w:lvl w:ilvl="0" w:tplc="44166D8C">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F296D6">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6EF1D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92B9C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46D8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886B9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CA486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FA1CD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6186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B7345AB"/>
    <w:multiLevelType w:val="hybridMultilevel"/>
    <w:tmpl w:val="00EEE9CC"/>
    <w:lvl w:ilvl="0" w:tplc="B086729E">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7EDAF8" w:tentative="1">
      <w:start w:val="1"/>
      <w:numFmt w:val="lowerLetter"/>
      <w:lvlText w:val="%2."/>
      <w:lvlJc w:val="left"/>
      <w:pPr>
        <w:ind w:left="1440" w:hanging="360"/>
      </w:pPr>
    </w:lvl>
    <w:lvl w:ilvl="2" w:tplc="DC78A382" w:tentative="1">
      <w:start w:val="1"/>
      <w:numFmt w:val="lowerRoman"/>
      <w:lvlText w:val="%3."/>
      <w:lvlJc w:val="right"/>
      <w:pPr>
        <w:ind w:left="2160" w:hanging="180"/>
      </w:pPr>
    </w:lvl>
    <w:lvl w:ilvl="3" w:tplc="606C7096" w:tentative="1">
      <w:start w:val="1"/>
      <w:numFmt w:val="decimal"/>
      <w:lvlText w:val="%4."/>
      <w:lvlJc w:val="left"/>
      <w:pPr>
        <w:ind w:left="2880" w:hanging="360"/>
      </w:pPr>
    </w:lvl>
    <w:lvl w:ilvl="4" w:tplc="91AE44D4" w:tentative="1">
      <w:start w:val="1"/>
      <w:numFmt w:val="lowerLetter"/>
      <w:lvlText w:val="%5."/>
      <w:lvlJc w:val="left"/>
      <w:pPr>
        <w:ind w:left="3600" w:hanging="360"/>
      </w:pPr>
    </w:lvl>
    <w:lvl w:ilvl="5" w:tplc="08B8E81E" w:tentative="1">
      <w:start w:val="1"/>
      <w:numFmt w:val="lowerRoman"/>
      <w:lvlText w:val="%6."/>
      <w:lvlJc w:val="right"/>
      <w:pPr>
        <w:ind w:left="4320" w:hanging="180"/>
      </w:pPr>
    </w:lvl>
    <w:lvl w:ilvl="6" w:tplc="6ACEF9CC" w:tentative="1">
      <w:start w:val="1"/>
      <w:numFmt w:val="decimal"/>
      <w:lvlText w:val="%7."/>
      <w:lvlJc w:val="left"/>
      <w:pPr>
        <w:ind w:left="5040" w:hanging="360"/>
      </w:pPr>
    </w:lvl>
    <w:lvl w:ilvl="7" w:tplc="C560A144" w:tentative="1">
      <w:start w:val="1"/>
      <w:numFmt w:val="lowerLetter"/>
      <w:lvlText w:val="%8."/>
      <w:lvlJc w:val="left"/>
      <w:pPr>
        <w:ind w:left="5760" w:hanging="360"/>
      </w:pPr>
    </w:lvl>
    <w:lvl w:ilvl="8" w:tplc="2B4E9B10" w:tentative="1">
      <w:start w:val="1"/>
      <w:numFmt w:val="lowerRoman"/>
      <w:lvlText w:val="%9."/>
      <w:lvlJc w:val="right"/>
      <w:pPr>
        <w:ind w:left="6480" w:hanging="180"/>
      </w:pPr>
    </w:lvl>
  </w:abstractNum>
  <w:abstractNum w:abstractNumId="30" w15:restartNumberingAfterBreak="0">
    <w:nsid w:val="4D3937DB"/>
    <w:multiLevelType w:val="hybridMultilevel"/>
    <w:tmpl w:val="0FBAAE3A"/>
    <w:lvl w:ilvl="0" w:tplc="AFEEC48C">
      <w:start w:val="1"/>
      <w:numFmt w:val="decimal"/>
      <w:lvlText w:val="%1)"/>
      <w:lvlJc w:val="left"/>
      <w:pPr>
        <w:ind w:left="786" w:hanging="360"/>
      </w:pPr>
    </w:lvl>
    <w:lvl w:ilvl="1" w:tplc="E702E26C" w:tentative="1">
      <w:start w:val="1"/>
      <w:numFmt w:val="lowerLetter"/>
      <w:lvlText w:val="%2."/>
      <w:lvlJc w:val="left"/>
      <w:pPr>
        <w:ind w:left="1506" w:hanging="360"/>
      </w:pPr>
    </w:lvl>
    <w:lvl w:ilvl="2" w:tplc="DB2813AE" w:tentative="1">
      <w:start w:val="1"/>
      <w:numFmt w:val="lowerRoman"/>
      <w:lvlText w:val="%3."/>
      <w:lvlJc w:val="right"/>
      <w:pPr>
        <w:ind w:left="2226" w:hanging="180"/>
      </w:pPr>
    </w:lvl>
    <w:lvl w:ilvl="3" w:tplc="7862B2EE" w:tentative="1">
      <w:start w:val="1"/>
      <w:numFmt w:val="decimal"/>
      <w:lvlText w:val="%4."/>
      <w:lvlJc w:val="left"/>
      <w:pPr>
        <w:ind w:left="2946" w:hanging="360"/>
      </w:pPr>
    </w:lvl>
    <w:lvl w:ilvl="4" w:tplc="CC6E31CA" w:tentative="1">
      <w:start w:val="1"/>
      <w:numFmt w:val="lowerLetter"/>
      <w:lvlText w:val="%5."/>
      <w:lvlJc w:val="left"/>
      <w:pPr>
        <w:ind w:left="3666" w:hanging="360"/>
      </w:pPr>
    </w:lvl>
    <w:lvl w:ilvl="5" w:tplc="956CBA42" w:tentative="1">
      <w:start w:val="1"/>
      <w:numFmt w:val="lowerRoman"/>
      <w:lvlText w:val="%6."/>
      <w:lvlJc w:val="right"/>
      <w:pPr>
        <w:ind w:left="4386" w:hanging="180"/>
      </w:pPr>
    </w:lvl>
    <w:lvl w:ilvl="6" w:tplc="FFEA67B0" w:tentative="1">
      <w:start w:val="1"/>
      <w:numFmt w:val="decimal"/>
      <w:lvlText w:val="%7."/>
      <w:lvlJc w:val="left"/>
      <w:pPr>
        <w:ind w:left="5106" w:hanging="360"/>
      </w:pPr>
    </w:lvl>
    <w:lvl w:ilvl="7" w:tplc="57E42CB6" w:tentative="1">
      <w:start w:val="1"/>
      <w:numFmt w:val="lowerLetter"/>
      <w:lvlText w:val="%8."/>
      <w:lvlJc w:val="left"/>
      <w:pPr>
        <w:ind w:left="5826" w:hanging="360"/>
      </w:pPr>
    </w:lvl>
    <w:lvl w:ilvl="8" w:tplc="CE8ED4A2" w:tentative="1">
      <w:start w:val="1"/>
      <w:numFmt w:val="lowerRoman"/>
      <w:lvlText w:val="%9."/>
      <w:lvlJc w:val="right"/>
      <w:pPr>
        <w:ind w:left="6546" w:hanging="180"/>
      </w:pPr>
    </w:lvl>
  </w:abstractNum>
  <w:abstractNum w:abstractNumId="31" w15:restartNumberingAfterBreak="0">
    <w:nsid w:val="4F570EFE"/>
    <w:multiLevelType w:val="hybridMultilevel"/>
    <w:tmpl w:val="B80C2442"/>
    <w:lvl w:ilvl="0" w:tplc="F75AED2C">
      <w:start w:val="7"/>
      <w:numFmt w:val="decimal"/>
      <w:lvlText w:val="%1."/>
      <w:lvlJc w:val="left"/>
      <w:pPr>
        <w:ind w:left="567" w:firstLine="0"/>
      </w:pPr>
      <w:rPr>
        <w:rFonts w:ascii="Arial" w:eastAsia="Arial" w:hAnsi="Arial" w:cs="Arial" w:hint="default"/>
        <w:b w:val="0"/>
        <w:i w:val="0"/>
        <w:strike w:val="0"/>
        <w:dstrike w:val="0"/>
        <w:color w:val="000000"/>
        <w:sz w:val="20"/>
        <w:szCs w:val="20"/>
        <w:u w:val="none" w:color="000000"/>
        <w:vertAlign w:val="baseline"/>
      </w:rPr>
    </w:lvl>
    <w:lvl w:ilvl="1" w:tplc="783623E4" w:tentative="1">
      <w:start w:val="1"/>
      <w:numFmt w:val="lowerLetter"/>
      <w:lvlText w:val="%2."/>
      <w:lvlJc w:val="left"/>
      <w:pPr>
        <w:ind w:left="1440" w:hanging="360"/>
      </w:pPr>
    </w:lvl>
    <w:lvl w:ilvl="2" w:tplc="34BEA5D6" w:tentative="1">
      <w:start w:val="1"/>
      <w:numFmt w:val="lowerRoman"/>
      <w:lvlText w:val="%3."/>
      <w:lvlJc w:val="right"/>
      <w:pPr>
        <w:ind w:left="2160" w:hanging="180"/>
      </w:pPr>
    </w:lvl>
    <w:lvl w:ilvl="3" w:tplc="8CEE2CC2" w:tentative="1">
      <w:start w:val="1"/>
      <w:numFmt w:val="decimal"/>
      <w:lvlText w:val="%4."/>
      <w:lvlJc w:val="left"/>
      <w:pPr>
        <w:ind w:left="2880" w:hanging="360"/>
      </w:pPr>
    </w:lvl>
    <w:lvl w:ilvl="4" w:tplc="5D9CC20A" w:tentative="1">
      <w:start w:val="1"/>
      <w:numFmt w:val="lowerLetter"/>
      <w:lvlText w:val="%5."/>
      <w:lvlJc w:val="left"/>
      <w:pPr>
        <w:ind w:left="3600" w:hanging="360"/>
      </w:pPr>
    </w:lvl>
    <w:lvl w:ilvl="5" w:tplc="8AE4CF1C" w:tentative="1">
      <w:start w:val="1"/>
      <w:numFmt w:val="lowerRoman"/>
      <w:lvlText w:val="%6."/>
      <w:lvlJc w:val="right"/>
      <w:pPr>
        <w:ind w:left="4320" w:hanging="180"/>
      </w:pPr>
    </w:lvl>
    <w:lvl w:ilvl="6" w:tplc="16D8B176" w:tentative="1">
      <w:start w:val="1"/>
      <w:numFmt w:val="decimal"/>
      <w:lvlText w:val="%7."/>
      <w:lvlJc w:val="left"/>
      <w:pPr>
        <w:ind w:left="5040" w:hanging="360"/>
      </w:pPr>
    </w:lvl>
    <w:lvl w:ilvl="7" w:tplc="8FF08CB8" w:tentative="1">
      <w:start w:val="1"/>
      <w:numFmt w:val="lowerLetter"/>
      <w:lvlText w:val="%8."/>
      <w:lvlJc w:val="left"/>
      <w:pPr>
        <w:ind w:left="5760" w:hanging="360"/>
      </w:pPr>
    </w:lvl>
    <w:lvl w:ilvl="8" w:tplc="F3BAA982" w:tentative="1">
      <w:start w:val="1"/>
      <w:numFmt w:val="lowerRoman"/>
      <w:lvlText w:val="%9."/>
      <w:lvlJc w:val="right"/>
      <w:pPr>
        <w:ind w:left="6480" w:hanging="180"/>
      </w:pPr>
    </w:lvl>
  </w:abstractNum>
  <w:abstractNum w:abstractNumId="32" w15:restartNumberingAfterBreak="0">
    <w:nsid w:val="4F6B13B4"/>
    <w:multiLevelType w:val="hybridMultilevel"/>
    <w:tmpl w:val="348C6A62"/>
    <w:lvl w:ilvl="0" w:tplc="3B8E37C6">
      <w:start w:val="1"/>
      <w:numFmt w:val="lowerLetter"/>
      <w:lvlText w:val="%1)"/>
      <w:lvlJc w:val="left"/>
      <w:pPr>
        <w:ind w:left="1139" w:hanging="360"/>
      </w:pPr>
    </w:lvl>
    <w:lvl w:ilvl="1" w:tplc="05BC65BC" w:tentative="1">
      <w:start w:val="1"/>
      <w:numFmt w:val="lowerLetter"/>
      <w:lvlText w:val="%2."/>
      <w:lvlJc w:val="left"/>
      <w:pPr>
        <w:ind w:left="1859" w:hanging="360"/>
      </w:pPr>
    </w:lvl>
    <w:lvl w:ilvl="2" w:tplc="6D24948C" w:tentative="1">
      <w:start w:val="1"/>
      <w:numFmt w:val="lowerRoman"/>
      <w:lvlText w:val="%3."/>
      <w:lvlJc w:val="right"/>
      <w:pPr>
        <w:ind w:left="2579" w:hanging="180"/>
      </w:pPr>
    </w:lvl>
    <w:lvl w:ilvl="3" w:tplc="3A228912" w:tentative="1">
      <w:start w:val="1"/>
      <w:numFmt w:val="decimal"/>
      <w:lvlText w:val="%4."/>
      <w:lvlJc w:val="left"/>
      <w:pPr>
        <w:ind w:left="3299" w:hanging="360"/>
      </w:pPr>
    </w:lvl>
    <w:lvl w:ilvl="4" w:tplc="1FAED6F0" w:tentative="1">
      <w:start w:val="1"/>
      <w:numFmt w:val="lowerLetter"/>
      <w:lvlText w:val="%5."/>
      <w:lvlJc w:val="left"/>
      <w:pPr>
        <w:ind w:left="4019" w:hanging="360"/>
      </w:pPr>
    </w:lvl>
    <w:lvl w:ilvl="5" w:tplc="3E2CAD8A" w:tentative="1">
      <w:start w:val="1"/>
      <w:numFmt w:val="lowerRoman"/>
      <w:lvlText w:val="%6."/>
      <w:lvlJc w:val="right"/>
      <w:pPr>
        <w:ind w:left="4739" w:hanging="180"/>
      </w:pPr>
    </w:lvl>
    <w:lvl w:ilvl="6" w:tplc="F808EBEC" w:tentative="1">
      <w:start w:val="1"/>
      <w:numFmt w:val="decimal"/>
      <w:lvlText w:val="%7."/>
      <w:lvlJc w:val="left"/>
      <w:pPr>
        <w:ind w:left="5459" w:hanging="360"/>
      </w:pPr>
    </w:lvl>
    <w:lvl w:ilvl="7" w:tplc="78780BC0" w:tentative="1">
      <w:start w:val="1"/>
      <w:numFmt w:val="lowerLetter"/>
      <w:lvlText w:val="%8."/>
      <w:lvlJc w:val="left"/>
      <w:pPr>
        <w:ind w:left="6179" w:hanging="360"/>
      </w:pPr>
    </w:lvl>
    <w:lvl w:ilvl="8" w:tplc="45D2168A" w:tentative="1">
      <w:start w:val="1"/>
      <w:numFmt w:val="lowerRoman"/>
      <w:lvlText w:val="%9."/>
      <w:lvlJc w:val="right"/>
      <w:pPr>
        <w:ind w:left="6899" w:hanging="180"/>
      </w:pPr>
    </w:lvl>
  </w:abstractNum>
  <w:abstractNum w:abstractNumId="33" w15:restartNumberingAfterBreak="0">
    <w:nsid w:val="54DC5032"/>
    <w:multiLevelType w:val="hybridMultilevel"/>
    <w:tmpl w:val="2A92994E"/>
    <w:lvl w:ilvl="0" w:tplc="67EAD7C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1831B4">
      <w:start w:val="1"/>
      <w:numFmt w:val="decimal"/>
      <w:lvlText w:val="%21)"/>
      <w:lvlJc w:val="left"/>
      <w:pPr>
        <w:ind w:left="802" w:firstLine="0"/>
      </w:pPr>
      <w:rPr>
        <w:rFonts w:hint="default"/>
        <w:b w:val="0"/>
        <w:i w:val="0"/>
        <w:strike w:val="0"/>
        <w:dstrike w:val="0"/>
        <w:color w:val="000000"/>
        <w:sz w:val="20"/>
        <w:szCs w:val="20"/>
        <w:u w:val="none" w:color="000000"/>
        <w:vertAlign w:val="baseline"/>
      </w:rPr>
    </w:lvl>
    <w:lvl w:ilvl="2" w:tplc="360A88FC">
      <w:start w:val="1"/>
      <w:numFmt w:val="lowerRoman"/>
      <w:lvlText w:val="%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80E81C">
      <w:start w:val="1"/>
      <w:numFmt w:val="decimal"/>
      <w:lvlText w:val="%4"/>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026968">
      <w:start w:val="1"/>
      <w:numFmt w:val="lowerLetter"/>
      <w:lvlText w:val="%5"/>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78AB14">
      <w:start w:val="1"/>
      <w:numFmt w:val="lowerRoman"/>
      <w:lvlText w:val="%6"/>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E0608E">
      <w:start w:val="1"/>
      <w:numFmt w:val="decimal"/>
      <w:lvlText w:val="%7"/>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50E278">
      <w:start w:val="1"/>
      <w:numFmt w:val="lowerLetter"/>
      <w:lvlText w:val="%8"/>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9EDB10">
      <w:start w:val="1"/>
      <w:numFmt w:val="lowerRoman"/>
      <w:lvlText w:val="%9"/>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04523C"/>
    <w:multiLevelType w:val="hybridMultilevel"/>
    <w:tmpl w:val="12DA874A"/>
    <w:lvl w:ilvl="0" w:tplc="FE56B4DC">
      <w:start w:val="3"/>
      <w:numFmt w:val="decimal"/>
      <w:lvlText w:val="%1."/>
      <w:lvlJc w:val="left"/>
      <w:pPr>
        <w:ind w:left="442" w:hanging="365"/>
      </w:pPr>
    </w:lvl>
    <w:lvl w:ilvl="1" w:tplc="D4ECDA12">
      <w:start w:val="1"/>
      <w:numFmt w:val="lowerLetter"/>
      <w:lvlText w:val="%2."/>
      <w:lvlJc w:val="left"/>
      <w:pPr>
        <w:ind w:left="1157" w:hanging="360"/>
      </w:pPr>
    </w:lvl>
    <w:lvl w:ilvl="2" w:tplc="87F40E62" w:tentative="1">
      <w:start w:val="1"/>
      <w:numFmt w:val="lowerRoman"/>
      <w:lvlText w:val="%3."/>
      <w:lvlJc w:val="right"/>
      <w:pPr>
        <w:ind w:left="1877" w:hanging="180"/>
      </w:pPr>
    </w:lvl>
    <w:lvl w:ilvl="3" w:tplc="3EA25D98" w:tentative="1">
      <w:start w:val="1"/>
      <w:numFmt w:val="decimal"/>
      <w:lvlText w:val="%4."/>
      <w:lvlJc w:val="left"/>
      <w:pPr>
        <w:ind w:left="2597" w:hanging="360"/>
      </w:pPr>
    </w:lvl>
    <w:lvl w:ilvl="4" w:tplc="074C307C" w:tentative="1">
      <w:start w:val="1"/>
      <w:numFmt w:val="lowerLetter"/>
      <w:lvlText w:val="%5."/>
      <w:lvlJc w:val="left"/>
      <w:pPr>
        <w:ind w:left="3317" w:hanging="360"/>
      </w:pPr>
    </w:lvl>
    <w:lvl w:ilvl="5" w:tplc="7DE2B98C" w:tentative="1">
      <w:start w:val="1"/>
      <w:numFmt w:val="lowerRoman"/>
      <w:lvlText w:val="%6."/>
      <w:lvlJc w:val="right"/>
      <w:pPr>
        <w:ind w:left="4037" w:hanging="180"/>
      </w:pPr>
    </w:lvl>
    <w:lvl w:ilvl="6" w:tplc="C05AE538" w:tentative="1">
      <w:start w:val="1"/>
      <w:numFmt w:val="decimal"/>
      <w:lvlText w:val="%7."/>
      <w:lvlJc w:val="left"/>
      <w:pPr>
        <w:ind w:left="4757" w:hanging="360"/>
      </w:pPr>
    </w:lvl>
    <w:lvl w:ilvl="7" w:tplc="36B2A8DE" w:tentative="1">
      <w:start w:val="1"/>
      <w:numFmt w:val="lowerLetter"/>
      <w:lvlText w:val="%8."/>
      <w:lvlJc w:val="left"/>
      <w:pPr>
        <w:ind w:left="5477" w:hanging="360"/>
      </w:pPr>
    </w:lvl>
    <w:lvl w:ilvl="8" w:tplc="D8D27E0C" w:tentative="1">
      <w:start w:val="1"/>
      <w:numFmt w:val="lowerRoman"/>
      <w:lvlText w:val="%9."/>
      <w:lvlJc w:val="right"/>
      <w:pPr>
        <w:ind w:left="6197" w:hanging="180"/>
      </w:pPr>
    </w:lvl>
  </w:abstractNum>
  <w:abstractNum w:abstractNumId="35" w15:restartNumberingAfterBreak="0">
    <w:nsid w:val="61827C6F"/>
    <w:multiLevelType w:val="hybridMultilevel"/>
    <w:tmpl w:val="E872F15C"/>
    <w:lvl w:ilvl="0" w:tplc="4FECA162">
      <w:start w:val="1"/>
      <w:numFmt w:val="lowerLetter"/>
      <w:lvlText w:val="%1)"/>
      <w:lvlJc w:val="left"/>
      <w:pPr>
        <w:ind w:left="1162" w:hanging="360"/>
      </w:pPr>
    </w:lvl>
    <w:lvl w:ilvl="1" w:tplc="AD1C9028" w:tentative="1">
      <w:start w:val="1"/>
      <w:numFmt w:val="lowerLetter"/>
      <w:lvlText w:val="%2."/>
      <w:lvlJc w:val="left"/>
      <w:pPr>
        <w:ind w:left="1882" w:hanging="360"/>
      </w:pPr>
    </w:lvl>
    <w:lvl w:ilvl="2" w:tplc="CE30C098" w:tentative="1">
      <w:start w:val="1"/>
      <w:numFmt w:val="lowerRoman"/>
      <w:lvlText w:val="%3."/>
      <w:lvlJc w:val="right"/>
      <w:pPr>
        <w:ind w:left="2602" w:hanging="180"/>
      </w:pPr>
    </w:lvl>
    <w:lvl w:ilvl="3" w:tplc="3D5691DE" w:tentative="1">
      <w:start w:val="1"/>
      <w:numFmt w:val="decimal"/>
      <w:lvlText w:val="%4."/>
      <w:lvlJc w:val="left"/>
      <w:pPr>
        <w:ind w:left="3322" w:hanging="360"/>
      </w:pPr>
    </w:lvl>
    <w:lvl w:ilvl="4" w:tplc="5ABC6F46" w:tentative="1">
      <w:start w:val="1"/>
      <w:numFmt w:val="lowerLetter"/>
      <w:lvlText w:val="%5."/>
      <w:lvlJc w:val="left"/>
      <w:pPr>
        <w:ind w:left="4042" w:hanging="360"/>
      </w:pPr>
    </w:lvl>
    <w:lvl w:ilvl="5" w:tplc="2AD45B54" w:tentative="1">
      <w:start w:val="1"/>
      <w:numFmt w:val="lowerRoman"/>
      <w:lvlText w:val="%6."/>
      <w:lvlJc w:val="right"/>
      <w:pPr>
        <w:ind w:left="4762" w:hanging="180"/>
      </w:pPr>
    </w:lvl>
    <w:lvl w:ilvl="6" w:tplc="FED26926" w:tentative="1">
      <w:start w:val="1"/>
      <w:numFmt w:val="decimal"/>
      <w:lvlText w:val="%7."/>
      <w:lvlJc w:val="left"/>
      <w:pPr>
        <w:ind w:left="5482" w:hanging="360"/>
      </w:pPr>
    </w:lvl>
    <w:lvl w:ilvl="7" w:tplc="520E60B4" w:tentative="1">
      <w:start w:val="1"/>
      <w:numFmt w:val="lowerLetter"/>
      <w:lvlText w:val="%8."/>
      <w:lvlJc w:val="left"/>
      <w:pPr>
        <w:ind w:left="6202" w:hanging="360"/>
      </w:pPr>
    </w:lvl>
    <w:lvl w:ilvl="8" w:tplc="6D0AB802" w:tentative="1">
      <w:start w:val="1"/>
      <w:numFmt w:val="lowerRoman"/>
      <w:lvlText w:val="%9."/>
      <w:lvlJc w:val="right"/>
      <w:pPr>
        <w:ind w:left="6922" w:hanging="180"/>
      </w:pPr>
    </w:lvl>
  </w:abstractNum>
  <w:abstractNum w:abstractNumId="36" w15:restartNumberingAfterBreak="0">
    <w:nsid w:val="63A33C81"/>
    <w:multiLevelType w:val="hybridMultilevel"/>
    <w:tmpl w:val="AE86E6B8"/>
    <w:lvl w:ilvl="0" w:tplc="A8A65D66">
      <w:start w:val="1"/>
      <w:numFmt w:val="lowerLetter"/>
      <w:lvlText w:val="%1)"/>
      <w:lvlJc w:val="left"/>
      <w:pPr>
        <w:ind w:left="1145" w:hanging="360"/>
      </w:pPr>
    </w:lvl>
    <w:lvl w:ilvl="1" w:tplc="ACE434E2">
      <w:start w:val="1"/>
      <w:numFmt w:val="lowerLetter"/>
      <w:lvlText w:val="%2."/>
      <w:lvlJc w:val="left"/>
      <w:pPr>
        <w:ind w:left="1865" w:hanging="360"/>
      </w:pPr>
    </w:lvl>
    <w:lvl w:ilvl="2" w:tplc="33B617DA" w:tentative="1">
      <w:start w:val="1"/>
      <w:numFmt w:val="lowerRoman"/>
      <w:lvlText w:val="%3."/>
      <w:lvlJc w:val="right"/>
      <w:pPr>
        <w:ind w:left="2585" w:hanging="180"/>
      </w:pPr>
    </w:lvl>
    <w:lvl w:ilvl="3" w:tplc="454CFBC6" w:tentative="1">
      <w:start w:val="1"/>
      <w:numFmt w:val="decimal"/>
      <w:lvlText w:val="%4."/>
      <w:lvlJc w:val="left"/>
      <w:pPr>
        <w:ind w:left="3305" w:hanging="360"/>
      </w:pPr>
    </w:lvl>
    <w:lvl w:ilvl="4" w:tplc="62F0F4C4" w:tentative="1">
      <w:start w:val="1"/>
      <w:numFmt w:val="lowerLetter"/>
      <w:lvlText w:val="%5."/>
      <w:lvlJc w:val="left"/>
      <w:pPr>
        <w:ind w:left="4025" w:hanging="360"/>
      </w:pPr>
    </w:lvl>
    <w:lvl w:ilvl="5" w:tplc="B65699A6" w:tentative="1">
      <w:start w:val="1"/>
      <w:numFmt w:val="lowerRoman"/>
      <w:lvlText w:val="%6."/>
      <w:lvlJc w:val="right"/>
      <w:pPr>
        <w:ind w:left="4745" w:hanging="180"/>
      </w:pPr>
    </w:lvl>
    <w:lvl w:ilvl="6" w:tplc="E0F236CA" w:tentative="1">
      <w:start w:val="1"/>
      <w:numFmt w:val="decimal"/>
      <w:lvlText w:val="%7."/>
      <w:lvlJc w:val="left"/>
      <w:pPr>
        <w:ind w:left="5465" w:hanging="360"/>
      </w:pPr>
    </w:lvl>
    <w:lvl w:ilvl="7" w:tplc="5EE84EF4" w:tentative="1">
      <w:start w:val="1"/>
      <w:numFmt w:val="lowerLetter"/>
      <w:lvlText w:val="%8."/>
      <w:lvlJc w:val="left"/>
      <w:pPr>
        <w:ind w:left="6185" w:hanging="360"/>
      </w:pPr>
    </w:lvl>
    <w:lvl w:ilvl="8" w:tplc="4C5E226E" w:tentative="1">
      <w:start w:val="1"/>
      <w:numFmt w:val="lowerRoman"/>
      <w:lvlText w:val="%9."/>
      <w:lvlJc w:val="right"/>
      <w:pPr>
        <w:ind w:left="6905" w:hanging="180"/>
      </w:pPr>
    </w:lvl>
  </w:abstractNum>
  <w:abstractNum w:abstractNumId="37" w15:restartNumberingAfterBreak="0">
    <w:nsid w:val="67ED30CF"/>
    <w:multiLevelType w:val="hybridMultilevel"/>
    <w:tmpl w:val="4D307814"/>
    <w:lvl w:ilvl="0" w:tplc="6EDA2FB2">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4244F8" w:tentative="1">
      <w:start w:val="1"/>
      <w:numFmt w:val="lowerLetter"/>
      <w:lvlText w:val="%2."/>
      <w:lvlJc w:val="left"/>
      <w:pPr>
        <w:ind w:left="1440" w:hanging="360"/>
      </w:pPr>
    </w:lvl>
    <w:lvl w:ilvl="2" w:tplc="2DCC778E" w:tentative="1">
      <w:start w:val="1"/>
      <w:numFmt w:val="lowerRoman"/>
      <w:lvlText w:val="%3."/>
      <w:lvlJc w:val="right"/>
      <w:pPr>
        <w:ind w:left="2160" w:hanging="180"/>
      </w:pPr>
    </w:lvl>
    <w:lvl w:ilvl="3" w:tplc="1F021174" w:tentative="1">
      <w:start w:val="1"/>
      <w:numFmt w:val="decimal"/>
      <w:lvlText w:val="%4."/>
      <w:lvlJc w:val="left"/>
      <w:pPr>
        <w:ind w:left="2880" w:hanging="360"/>
      </w:pPr>
    </w:lvl>
    <w:lvl w:ilvl="4" w:tplc="15DE31F4" w:tentative="1">
      <w:start w:val="1"/>
      <w:numFmt w:val="lowerLetter"/>
      <w:lvlText w:val="%5."/>
      <w:lvlJc w:val="left"/>
      <w:pPr>
        <w:ind w:left="3600" w:hanging="360"/>
      </w:pPr>
    </w:lvl>
    <w:lvl w:ilvl="5" w:tplc="E77C1BD2" w:tentative="1">
      <w:start w:val="1"/>
      <w:numFmt w:val="lowerRoman"/>
      <w:lvlText w:val="%6."/>
      <w:lvlJc w:val="right"/>
      <w:pPr>
        <w:ind w:left="4320" w:hanging="180"/>
      </w:pPr>
    </w:lvl>
    <w:lvl w:ilvl="6" w:tplc="9AAEAC94" w:tentative="1">
      <w:start w:val="1"/>
      <w:numFmt w:val="decimal"/>
      <w:lvlText w:val="%7."/>
      <w:lvlJc w:val="left"/>
      <w:pPr>
        <w:ind w:left="5040" w:hanging="360"/>
      </w:pPr>
    </w:lvl>
    <w:lvl w:ilvl="7" w:tplc="1DE2DF60" w:tentative="1">
      <w:start w:val="1"/>
      <w:numFmt w:val="lowerLetter"/>
      <w:lvlText w:val="%8."/>
      <w:lvlJc w:val="left"/>
      <w:pPr>
        <w:ind w:left="5760" w:hanging="360"/>
      </w:pPr>
    </w:lvl>
    <w:lvl w:ilvl="8" w:tplc="092C5460" w:tentative="1">
      <w:start w:val="1"/>
      <w:numFmt w:val="lowerRoman"/>
      <w:lvlText w:val="%9."/>
      <w:lvlJc w:val="right"/>
      <w:pPr>
        <w:ind w:left="6480" w:hanging="180"/>
      </w:pPr>
    </w:lvl>
  </w:abstractNum>
  <w:abstractNum w:abstractNumId="38" w15:restartNumberingAfterBreak="0">
    <w:nsid w:val="69AD525A"/>
    <w:multiLevelType w:val="hybridMultilevel"/>
    <w:tmpl w:val="C338DB08"/>
    <w:lvl w:ilvl="0" w:tplc="80A608C4">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0EF008">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48CABC">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80717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50CAA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86E7F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7CBC0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961C1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D85F3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DE28983"/>
    <w:multiLevelType w:val="hybridMultilevel"/>
    <w:tmpl w:val="342856AE"/>
    <w:lvl w:ilvl="0" w:tplc="FEF47A96">
      <w:start w:val="1"/>
      <w:numFmt w:val="decimal"/>
      <w:lvlText w:val="%1."/>
      <w:lvlJc w:val="left"/>
      <w:pPr>
        <w:ind w:left="442" w:hanging="360"/>
      </w:pPr>
    </w:lvl>
    <w:lvl w:ilvl="1" w:tplc="4C3E5342">
      <w:start w:val="1"/>
      <w:numFmt w:val="decimal"/>
      <w:lvlText w:val="%21)"/>
      <w:lvlJc w:val="left"/>
      <w:pPr>
        <w:ind w:left="1162" w:hanging="360"/>
      </w:pPr>
    </w:lvl>
    <w:lvl w:ilvl="2" w:tplc="9B4AEE50">
      <w:start w:val="1"/>
      <w:numFmt w:val="lowerRoman"/>
      <w:lvlText w:val="%3."/>
      <w:lvlJc w:val="right"/>
      <w:pPr>
        <w:ind w:left="1882" w:hanging="180"/>
      </w:pPr>
    </w:lvl>
    <w:lvl w:ilvl="3" w:tplc="04AEC816">
      <w:start w:val="1"/>
      <w:numFmt w:val="decimal"/>
      <w:lvlText w:val="%4."/>
      <w:lvlJc w:val="left"/>
      <w:pPr>
        <w:ind w:left="2602" w:hanging="360"/>
      </w:pPr>
    </w:lvl>
    <w:lvl w:ilvl="4" w:tplc="8EB65B3C">
      <w:start w:val="1"/>
      <w:numFmt w:val="lowerLetter"/>
      <w:lvlText w:val="%5."/>
      <w:lvlJc w:val="left"/>
      <w:pPr>
        <w:ind w:left="3322" w:hanging="360"/>
      </w:pPr>
    </w:lvl>
    <w:lvl w:ilvl="5" w:tplc="A9CEDB6A">
      <w:start w:val="1"/>
      <w:numFmt w:val="lowerRoman"/>
      <w:lvlText w:val="%6."/>
      <w:lvlJc w:val="right"/>
      <w:pPr>
        <w:ind w:left="4042" w:hanging="180"/>
      </w:pPr>
    </w:lvl>
    <w:lvl w:ilvl="6" w:tplc="E98EA9C2">
      <w:start w:val="1"/>
      <w:numFmt w:val="decimal"/>
      <w:lvlText w:val="%7."/>
      <w:lvlJc w:val="left"/>
      <w:pPr>
        <w:ind w:left="4762" w:hanging="360"/>
      </w:pPr>
    </w:lvl>
    <w:lvl w:ilvl="7" w:tplc="1CAC6C2C">
      <w:start w:val="1"/>
      <w:numFmt w:val="lowerLetter"/>
      <w:lvlText w:val="%8."/>
      <w:lvlJc w:val="left"/>
      <w:pPr>
        <w:ind w:left="5482" w:hanging="360"/>
      </w:pPr>
    </w:lvl>
    <w:lvl w:ilvl="8" w:tplc="2BC478F0">
      <w:start w:val="1"/>
      <w:numFmt w:val="lowerRoman"/>
      <w:lvlText w:val="%9."/>
      <w:lvlJc w:val="right"/>
      <w:pPr>
        <w:ind w:left="6202" w:hanging="180"/>
      </w:pPr>
    </w:lvl>
  </w:abstractNum>
  <w:abstractNum w:abstractNumId="40" w15:restartNumberingAfterBreak="0">
    <w:nsid w:val="6F526749"/>
    <w:multiLevelType w:val="hybridMultilevel"/>
    <w:tmpl w:val="71F89CF2"/>
    <w:lvl w:ilvl="0" w:tplc="01D471E2">
      <w:start w:val="1"/>
      <w:numFmt w:val="decimal"/>
      <w:lvlText w:val="%1)"/>
      <w:lvlJc w:val="left"/>
      <w:pPr>
        <w:ind w:left="780" w:hanging="360"/>
      </w:pPr>
    </w:lvl>
    <w:lvl w:ilvl="1" w:tplc="502052EA" w:tentative="1">
      <w:start w:val="1"/>
      <w:numFmt w:val="lowerLetter"/>
      <w:lvlText w:val="%2."/>
      <w:lvlJc w:val="left"/>
      <w:pPr>
        <w:ind w:left="1500" w:hanging="360"/>
      </w:pPr>
    </w:lvl>
    <w:lvl w:ilvl="2" w:tplc="4028C8FA" w:tentative="1">
      <w:start w:val="1"/>
      <w:numFmt w:val="lowerRoman"/>
      <w:lvlText w:val="%3."/>
      <w:lvlJc w:val="right"/>
      <w:pPr>
        <w:ind w:left="2220" w:hanging="180"/>
      </w:pPr>
    </w:lvl>
    <w:lvl w:ilvl="3" w:tplc="D33E6EA4" w:tentative="1">
      <w:start w:val="1"/>
      <w:numFmt w:val="decimal"/>
      <w:lvlText w:val="%4."/>
      <w:lvlJc w:val="left"/>
      <w:pPr>
        <w:ind w:left="2940" w:hanging="360"/>
      </w:pPr>
    </w:lvl>
    <w:lvl w:ilvl="4" w:tplc="0E16AF3A" w:tentative="1">
      <w:start w:val="1"/>
      <w:numFmt w:val="lowerLetter"/>
      <w:lvlText w:val="%5."/>
      <w:lvlJc w:val="left"/>
      <w:pPr>
        <w:ind w:left="3660" w:hanging="360"/>
      </w:pPr>
    </w:lvl>
    <w:lvl w:ilvl="5" w:tplc="E3EA0F94" w:tentative="1">
      <w:start w:val="1"/>
      <w:numFmt w:val="lowerRoman"/>
      <w:lvlText w:val="%6."/>
      <w:lvlJc w:val="right"/>
      <w:pPr>
        <w:ind w:left="4380" w:hanging="180"/>
      </w:pPr>
    </w:lvl>
    <w:lvl w:ilvl="6" w:tplc="01B836D2" w:tentative="1">
      <w:start w:val="1"/>
      <w:numFmt w:val="decimal"/>
      <w:lvlText w:val="%7."/>
      <w:lvlJc w:val="left"/>
      <w:pPr>
        <w:ind w:left="5100" w:hanging="360"/>
      </w:pPr>
    </w:lvl>
    <w:lvl w:ilvl="7" w:tplc="915875C8" w:tentative="1">
      <w:start w:val="1"/>
      <w:numFmt w:val="lowerLetter"/>
      <w:lvlText w:val="%8."/>
      <w:lvlJc w:val="left"/>
      <w:pPr>
        <w:ind w:left="5820" w:hanging="360"/>
      </w:pPr>
    </w:lvl>
    <w:lvl w:ilvl="8" w:tplc="13AE71A4" w:tentative="1">
      <w:start w:val="1"/>
      <w:numFmt w:val="lowerRoman"/>
      <w:lvlText w:val="%9."/>
      <w:lvlJc w:val="right"/>
      <w:pPr>
        <w:ind w:left="6540" w:hanging="180"/>
      </w:pPr>
    </w:lvl>
  </w:abstractNum>
  <w:abstractNum w:abstractNumId="41" w15:restartNumberingAfterBreak="0">
    <w:nsid w:val="70570DEC"/>
    <w:multiLevelType w:val="hybridMultilevel"/>
    <w:tmpl w:val="A4AE1B3A"/>
    <w:lvl w:ilvl="0" w:tplc="22CAF336">
      <w:start w:val="1"/>
      <w:numFmt w:val="lowerLetter"/>
      <w:lvlText w:val="%1)"/>
      <w:lvlJc w:val="left"/>
      <w:pPr>
        <w:ind w:left="802" w:hanging="360"/>
      </w:pPr>
    </w:lvl>
    <w:lvl w:ilvl="1" w:tplc="0C0EF922" w:tentative="1">
      <w:start w:val="1"/>
      <w:numFmt w:val="lowerLetter"/>
      <w:lvlText w:val="%2."/>
      <w:lvlJc w:val="left"/>
      <w:pPr>
        <w:ind w:left="1522" w:hanging="360"/>
      </w:pPr>
    </w:lvl>
    <w:lvl w:ilvl="2" w:tplc="2F5A0D2A" w:tentative="1">
      <w:start w:val="1"/>
      <w:numFmt w:val="lowerRoman"/>
      <w:lvlText w:val="%3."/>
      <w:lvlJc w:val="right"/>
      <w:pPr>
        <w:ind w:left="2242" w:hanging="180"/>
      </w:pPr>
    </w:lvl>
    <w:lvl w:ilvl="3" w:tplc="804C459E" w:tentative="1">
      <w:start w:val="1"/>
      <w:numFmt w:val="decimal"/>
      <w:lvlText w:val="%4."/>
      <w:lvlJc w:val="left"/>
      <w:pPr>
        <w:ind w:left="2962" w:hanging="360"/>
      </w:pPr>
    </w:lvl>
    <w:lvl w:ilvl="4" w:tplc="259AEE06" w:tentative="1">
      <w:start w:val="1"/>
      <w:numFmt w:val="lowerLetter"/>
      <w:lvlText w:val="%5."/>
      <w:lvlJc w:val="left"/>
      <w:pPr>
        <w:ind w:left="3682" w:hanging="360"/>
      </w:pPr>
    </w:lvl>
    <w:lvl w:ilvl="5" w:tplc="02528488" w:tentative="1">
      <w:start w:val="1"/>
      <w:numFmt w:val="lowerRoman"/>
      <w:lvlText w:val="%6."/>
      <w:lvlJc w:val="right"/>
      <w:pPr>
        <w:ind w:left="4402" w:hanging="180"/>
      </w:pPr>
    </w:lvl>
    <w:lvl w:ilvl="6" w:tplc="DCDC7036" w:tentative="1">
      <w:start w:val="1"/>
      <w:numFmt w:val="decimal"/>
      <w:lvlText w:val="%7."/>
      <w:lvlJc w:val="left"/>
      <w:pPr>
        <w:ind w:left="5122" w:hanging="360"/>
      </w:pPr>
    </w:lvl>
    <w:lvl w:ilvl="7" w:tplc="4E9E7222" w:tentative="1">
      <w:start w:val="1"/>
      <w:numFmt w:val="lowerLetter"/>
      <w:lvlText w:val="%8."/>
      <w:lvlJc w:val="left"/>
      <w:pPr>
        <w:ind w:left="5842" w:hanging="360"/>
      </w:pPr>
    </w:lvl>
    <w:lvl w:ilvl="8" w:tplc="EAE03214" w:tentative="1">
      <w:start w:val="1"/>
      <w:numFmt w:val="lowerRoman"/>
      <w:lvlText w:val="%9."/>
      <w:lvlJc w:val="right"/>
      <w:pPr>
        <w:ind w:left="6562" w:hanging="180"/>
      </w:pPr>
    </w:lvl>
  </w:abstractNum>
  <w:abstractNum w:abstractNumId="42" w15:restartNumberingAfterBreak="0">
    <w:nsid w:val="70CC136B"/>
    <w:multiLevelType w:val="hybridMultilevel"/>
    <w:tmpl w:val="33FEEAC8"/>
    <w:lvl w:ilvl="0" w:tplc="9F6EB898">
      <w:start w:val="1"/>
      <w:numFmt w:val="decimal"/>
      <w:lvlText w:val="%1."/>
      <w:lvlJc w:val="left"/>
      <w:pPr>
        <w:ind w:left="427"/>
      </w:pPr>
      <w:rPr>
        <w:b w:val="0"/>
        <w:i w:val="0"/>
        <w:strike w:val="0"/>
        <w:dstrike w:val="0"/>
        <w:color w:val="000000"/>
        <w:sz w:val="20"/>
        <w:szCs w:val="20"/>
        <w:u w:val="none" w:color="000000"/>
        <w:bdr w:val="none" w:sz="0" w:space="0" w:color="auto"/>
        <w:shd w:val="clear" w:color="auto" w:fill="auto"/>
        <w:vertAlign w:val="baseline"/>
      </w:rPr>
    </w:lvl>
    <w:lvl w:ilvl="1" w:tplc="23A617FE">
      <w:start w:val="1"/>
      <w:numFmt w:val="decimal"/>
      <w:lvlText w:val="%2)"/>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084DFC">
      <w:start w:val="1"/>
      <w:numFmt w:val="lowerRoman"/>
      <w:lvlText w:val="%3"/>
      <w:lvlJc w:val="left"/>
      <w:pPr>
        <w:ind w:left="1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5C8632">
      <w:start w:val="1"/>
      <w:numFmt w:val="decimal"/>
      <w:lvlText w:val="%4"/>
      <w:lvlJc w:val="left"/>
      <w:pPr>
        <w:ind w:left="2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86DD44">
      <w:start w:val="1"/>
      <w:numFmt w:val="lowerLetter"/>
      <w:lvlText w:val="%5"/>
      <w:lvlJc w:val="left"/>
      <w:pPr>
        <w:ind w:left="2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0140E">
      <w:start w:val="1"/>
      <w:numFmt w:val="lowerRoman"/>
      <w:lvlText w:val="%6"/>
      <w:lvlJc w:val="left"/>
      <w:pPr>
        <w:ind w:left="3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645CA2">
      <w:start w:val="1"/>
      <w:numFmt w:val="decimal"/>
      <w:lvlText w:val="%7"/>
      <w:lvlJc w:val="left"/>
      <w:pPr>
        <w:ind w:left="4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E2E83E">
      <w:start w:val="1"/>
      <w:numFmt w:val="lowerLetter"/>
      <w:lvlText w:val="%8"/>
      <w:lvlJc w:val="left"/>
      <w:pPr>
        <w:ind w:left="4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D025F0">
      <w:start w:val="1"/>
      <w:numFmt w:val="lowerRoman"/>
      <w:lvlText w:val="%9"/>
      <w:lvlJc w:val="left"/>
      <w:pPr>
        <w:ind w:left="5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94F1732"/>
    <w:multiLevelType w:val="hybridMultilevel"/>
    <w:tmpl w:val="11E039BE"/>
    <w:lvl w:ilvl="0" w:tplc="9D74D8DA">
      <w:start w:val="3"/>
      <w:numFmt w:val="decimal"/>
      <w:lvlText w:val="%1."/>
      <w:lvlJc w:val="left"/>
      <w:pPr>
        <w:ind w:left="442" w:hanging="365"/>
      </w:pPr>
    </w:lvl>
    <w:lvl w:ilvl="1" w:tplc="C14CFAE0">
      <w:start w:val="1"/>
      <w:numFmt w:val="lowerLetter"/>
      <w:lvlText w:val="%2."/>
      <w:lvlJc w:val="left"/>
      <w:pPr>
        <w:ind w:left="1157" w:hanging="360"/>
      </w:pPr>
    </w:lvl>
    <w:lvl w:ilvl="2" w:tplc="0CEAD954" w:tentative="1">
      <w:start w:val="1"/>
      <w:numFmt w:val="lowerRoman"/>
      <w:lvlText w:val="%3."/>
      <w:lvlJc w:val="right"/>
      <w:pPr>
        <w:ind w:left="1877" w:hanging="180"/>
      </w:pPr>
    </w:lvl>
    <w:lvl w:ilvl="3" w:tplc="24F2C7A0" w:tentative="1">
      <w:start w:val="1"/>
      <w:numFmt w:val="decimal"/>
      <w:lvlText w:val="%4."/>
      <w:lvlJc w:val="left"/>
      <w:pPr>
        <w:ind w:left="2597" w:hanging="360"/>
      </w:pPr>
    </w:lvl>
    <w:lvl w:ilvl="4" w:tplc="EB500D0E" w:tentative="1">
      <w:start w:val="1"/>
      <w:numFmt w:val="lowerLetter"/>
      <w:lvlText w:val="%5."/>
      <w:lvlJc w:val="left"/>
      <w:pPr>
        <w:ind w:left="3317" w:hanging="360"/>
      </w:pPr>
    </w:lvl>
    <w:lvl w:ilvl="5" w:tplc="37A4E28A" w:tentative="1">
      <w:start w:val="1"/>
      <w:numFmt w:val="lowerRoman"/>
      <w:lvlText w:val="%6."/>
      <w:lvlJc w:val="right"/>
      <w:pPr>
        <w:ind w:left="4037" w:hanging="180"/>
      </w:pPr>
    </w:lvl>
    <w:lvl w:ilvl="6" w:tplc="70F61BEA" w:tentative="1">
      <w:start w:val="1"/>
      <w:numFmt w:val="decimal"/>
      <w:lvlText w:val="%7."/>
      <w:lvlJc w:val="left"/>
      <w:pPr>
        <w:ind w:left="4757" w:hanging="360"/>
      </w:pPr>
    </w:lvl>
    <w:lvl w:ilvl="7" w:tplc="3370A914" w:tentative="1">
      <w:start w:val="1"/>
      <w:numFmt w:val="lowerLetter"/>
      <w:lvlText w:val="%8."/>
      <w:lvlJc w:val="left"/>
      <w:pPr>
        <w:ind w:left="5477" w:hanging="360"/>
      </w:pPr>
    </w:lvl>
    <w:lvl w:ilvl="8" w:tplc="11DA4FD2" w:tentative="1">
      <w:start w:val="1"/>
      <w:numFmt w:val="lowerRoman"/>
      <w:lvlText w:val="%9."/>
      <w:lvlJc w:val="right"/>
      <w:pPr>
        <w:ind w:left="6197" w:hanging="180"/>
      </w:pPr>
    </w:lvl>
  </w:abstractNum>
  <w:abstractNum w:abstractNumId="44" w15:restartNumberingAfterBreak="0">
    <w:nsid w:val="7A8A4E83"/>
    <w:multiLevelType w:val="hybridMultilevel"/>
    <w:tmpl w:val="944EE6D0"/>
    <w:lvl w:ilvl="0" w:tplc="02027DE2">
      <w:start w:val="1"/>
      <w:numFmt w:val="decimal"/>
      <w:lvlText w:val="%1)"/>
      <w:lvlJc w:val="left"/>
      <w:pPr>
        <w:ind w:left="797" w:hanging="360"/>
      </w:pPr>
    </w:lvl>
    <w:lvl w:ilvl="1" w:tplc="A96C3DCC" w:tentative="1">
      <w:start w:val="1"/>
      <w:numFmt w:val="lowerLetter"/>
      <w:lvlText w:val="%2."/>
      <w:lvlJc w:val="left"/>
      <w:pPr>
        <w:ind w:left="1517" w:hanging="360"/>
      </w:pPr>
    </w:lvl>
    <w:lvl w:ilvl="2" w:tplc="2EB8AE76" w:tentative="1">
      <w:start w:val="1"/>
      <w:numFmt w:val="lowerRoman"/>
      <w:lvlText w:val="%3."/>
      <w:lvlJc w:val="right"/>
      <w:pPr>
        <w:ind w:left="2237" w:hanging="180"/>
      </w:pPr>
    </w:lvl>
    <w:lvl w:ilvl="3" w:tplc="5706D4B0" w:tentative="1">
      <w:start w:val="1"/>
      <w:numFmt w:val="decimal"/>
      <w:lvlText w:val="%4."/>
      <w:lvlJc w:val="left"/>
      <w:pPr>
        <w:ind w:left="2957" w:hanging="360"/>
      </w:pPr>
    </w:lvl>
    <w:lvl w:ilvl="4" w:tplc="E4DA3486" w:tentative="1">
      <w:start w:val="1"/>
      <w:numFmt w:val="lowerLetter"/>
      <w:lvlText w:val="%5."/>
      <w:lvlJc w:val="left"/>
      <w:pPr>
        <w:ind w:left="3677" w:hanging="360"/>
      </w:pPr>
    </w:lvl>
    <w:lvl w:ilvl="5" w:tplc="84AC3B32" w:tentative="1">
      <w:start w:val="1"/>
      <w:numFmt w:val="lowerRoman"/>
      <w:lvlText w:val="%6."/>
      <w:lvlJc w:val="right"/>
      <w:pPr>
        <w:ind w:left="4397" w:hanging="180"/>
      </w:pPr>
    </w:lvl>
    <w:lvl w:ilvl="6" w:tplc="3D80ABB4" w:tentative="1">
      <w:start w:val="1"/>
      <w:numFmt w:val="decimal"/>
      <w:lvlText w:val="%7."/>
      <w:lvlJc w:val="left"/>
      <w:pPr>
        <w:ind w:left="5117" w:hanging="360"/>
      </w:pPr>
    </w:lvl>
    <w:lvl w:ilvl="7" w:tplc="8B5A9A08" w:tentative="1">
      <w:start w:val="1"/>
      <w:numFmt w:val="lowerLetter"/>
      <w:lvlText w:val="%8."/>
      <w:lvlJc w:val="left"/>
      <w:pPr>
        <w:ind w:left="5837" w:hanging="360"/>
      </w:pPr>
    </w:lvl>
    <w:lvl w:ilvl="8" w:tplc="BC023492" w:tentative="1">
      <w:start w:val="1"/>
      <w:numFmt w:val="lowerRoman"/>
      <w:lvlText w:val="%9."/>
      <w:lvlJc w:val="right"/>
      <w:pPr>
        <w:ind w:left="6557" w:hanging="180"/>
      </w:pPr>
    </w:lvl>
  </w:abstractNum>
  <w:abstractNum w:abstractNumId="45" w15:restartNumberingAfterBreak="0">
    <w:nsid w:val="7ADC57CB"/>
    <w:multiLevelType w:val="hybridMultilevel"/>
    <w:tmpl w:val="1E2CFAF2"/>
    <w:lvl w:ilvl="0" w:tplc="E5908A78">
      <w:start w:val="1"/>
      <w:numFmt w:val="decimal"/>
      <w:lvlText w:val="%1."/>
      <w:lvlJc w:val="left"/>
      <w:pPr>
        <w:ind w:left="442" w:hanging="360"/>
      </w:pPr>
    </w:lvl>
    <w:lvl w:ilvl="1" w:tplc="9A4E47A8">
      <w:start w:val="2"/>
      <w:numFmt w:val="decimal"/>
      <w:lvlText w:val="1)"/>
      <w:lvlJc w:val="left"/>
      <w:pPr>
        <w:ind w:left="1162" w:hanging="360"/>
      </w:pPr>
    </w:lvl>
    <w:lvl w:ilvl="2" w:tplc="597EB90E">
      <w:start w:val="1"/>
      <w:numFmt w:val="lowerRoman"/>
      <w:lvlText w:val="%3."/>
      <w:lvlJc w:val="right"/>
      <w:pPr>
        <w:ind w:left="1882" w:hanging="180"/>
      </w:pPr>
    </w:lvl>
    <w:lvl w:ilvl="3" w:tplc="EDAC83A2">
      <w:start w:val="1"/>
      <w:numFmt w:val="decimal"/>
      <w:lvlText w:val="%4."/>
      <w:lvlJc w:val="left"/>
      <w:pPr>
        <w:ind w:left="2602" w:hanging="360"/>
      </w:pPr>
    </w:lvl>
    <w:lvl w:ilvl="4" w:tplc="73BA39CC">
      <w:start w:val="1"/>
      <w:numFmt w:val="lowerLetter"/>
      <w:lvlText w:val="%5."/>
      <w:lvlJc w:val="left"/>
      <w:pPr>
        <w:ind w:left="3322" w:hanging="360"/>
      </w:pPr>
    </w:lvl>
    <w:lvl w:ilvl="5" w:tplc="A6BC1ED6">
      <w:start w:val="1"/>
      <w:numFmt w:val="lowerRoman"/>
      <w:lvlText w:val="%6."/>
      <w:lvlJc w:val="right"/>
      <w:pPr>
        <w:ind w:left="4042" w:hanging="180"/>
      </w:pPr>
    </w:lvl>
    <w:lvl w:ilvl="6" w:tplc="3E361C96">
      <w:start w:val="1"/>
      <w:numFmt w:val="decimal"/>
      <w:lvlText w:val="%7."/>
      <w:lvlJc w:val="left"/>
      <w:pPr>
        <w:ind w:left="4762" w:hanging="360"/>
      </w:pPr>
    </w:lvl>
    <w:lvl w:ilvl="7" w:tplc="03FC3680">
      <w:start w:val="1"/>
      <w:numFmt w:val="lowerLetter"/>
      <w:lvlText w:val="%8."/>
      <w:lvlJc w:val="left"/>
      <w:pPr>
        <w:ind w:left="5482" w:hanging="360"/>
      </w:pPr>
    </w:lvl>
    <w:lvl w:ilvl="8" w:tplc="2C401E04">
      <w:start w:val="1"/>
      <w:numFmt w:val="lowerRoman"/>
      <w:lvlText w:val="%9."/>
      <w:lvlJc w:val="right"/>
      <w:pPr>
        <w:ind w:left="6202" w:hanging="180"/>
      </w:pPr>
    </w:lvl>
  </w:abstractNum>
  <w:abstractNum w:abstractNumId="46" w15:restartNumberingAfterBreak="0">
    <w:nsid w:val="7D2E1023"/>
    <w:multiLevelType w:val="hybridMultilevel"/>
    <w:tmpl w:val="710AEC4C"/>
    <w:lvl w:ilvl="0" w:tplc="4CDCF3A4">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78FCBC" w:tentative="1">
      <w:start w:val="1"/>
      <w:numFmt w:val="lowerLetter"/>
      <w:lvlText w:val="%2."/>
      <w:lvlJc w:val="left"/>
      <w:pPr>
        <w:ind w:left="1440" w:hanging="360"/>
      </w:pPr>
    </w:lvl>
    <w:lvl w:ilvl="2" w:tplc="40C41402" w:tentative="1">
      <w:start w:val="1"/>
      <w:numFmt w:val="lowerRoman"/>
      <w:lvlText w:val="%3."/>
      <w:lvlJc w:val="right"/>
      <w:pPr>
        <w:ind w:left="2160" w:hanging="180"/>
      </w:pPr>
    </w:lvl>
    <w:lvl w:ilvl="3" w:tplc="D30ACFC8" w:tentative="1">
      <w:start w:val="1"/>
      <w:numFmt w:val="decimal"/>
      <w:lvlText w:val="%4."/>
      <w:lvlJc w:val="left"/>
      <w:pPr>
        <w:ind w:left="2880" w:hanging="360"/>
      </w:pPr>
    </w:lvl>
    <w:lvl w:ilvl="4" w:tplc="A844A9D8" w:tentative="1">
      <w:start w:val="1"/>
      <w:numFmt w:val="lowerLetter"/>
      <w:lvlText w:val="%5."/>
      <w:lvlJc w:val="left"/>
      <w:pPr>
        <w:ind w:left="3600" w:hanging="360"/>
      </w:pPr>
    </w:lvl>
    <w:lvl w:ilvl="5" w:tplc="70A033B2" w:tentative="1">
      <w:start w:val="1"/>
      <w:numFmt w:val="lowerRoman"/>
      <w:lvlText w:val="%6."/>
      <w:lvlJc w:val="right"/>
      <w:pPr>
        <w:ind w:left="4320" w:hanging="180"/>
      </w:pPr>
    </w:lvl>
    <w:lvl w:ilvl="6" w:tplc="89CCBBE0" w:tentative="1">
      <w:start w:val="1"/>
      <w:numFmt w:val="decimal"/>
      <w:lvlText w:val="%7."/>
      <w:lvlJc w:val="left"/>
      <w:pPr>
        <w:ind w:left="5040" w:hanging="360"/>
      </w:pPr>
    </w:lvl>
    <w:lvl w:ilvl="7" w:tplc="F83CD32E" w:tentative="1">
      <w:start w:val="1"/>
      <w:numFmt w:val="lowerLetter"/>
      <w:lvlText w:val="%8."/>
      <w:lvlJc w:val="left"/>
      <w:pPr>
        <w:ind w:left="5760" w:hanging="360"/>
      </w:pPr>
    </w:lvl>
    <w:lvl w:ilvl="8" w:tplc="3446BA4E" w:tentative="1">
      <w:start w:val="1"/>
      <w:numFmt w:val="lowerRoman"/>
      <w:lvlText w:val="%9."/>
      <w:lvlJc w:val="right"/>
      <w:pPr>
        <w:ind w:left="6480" w:hanging="180"/>
      </w:pPr>
    </w:lvl>
  </w:abstractNum>
  <w:num w:numId="1" w16cid:durableId="1701708135">
    <w:abstractNumId w:val="4"/>
  </w:num>
  <w:num w:numId="2" w16cid:durableId="967932678">
    <w:abstractNumId w:val="13"/>
  </w:num>
  <w:num w:numId="3" w16cid:durableId="1866291120">
    <w:abstractNumId w:val="8"/>
  </w:num>
  <w:num w:numId="4" w16cid:durableId="1523519231">
    <w:abstractNumId w:val="15"/>
  </w:num>
  <w:num w:numId="5" w16cid:durableId="2054847104">
    <w:abstractNumId w:val="16"/>
  </w:num>
  <w:num w:numId="6" w16cid:durableId="557980786">
    <w:abstractNumId w:val="42"/>
  </w:num>
  <w:num w:numId="7" w16cid:durableId="886531718">
    <w:abstractNumId w:val="9"/>
  </w:num>
  <w:num w:numId="8" w16cid:durableId="1683046534">
    <w:abstractNumId w:val="33"/>
  </w:num>
  <w:num w:numId="9" w16cid:durableId="1176505425">
    <w:abstractNumId w:val="24"/>
  </w:num>
  <w:num w:numId="10" w16cid:durableId="68626652">
    <w:abstractNumId w:val="21"/>
  </w:num>
  <w:num w:numId="11" w16cid:durableId="1512600232">
    <w:abstractNumId w:val="28"/>
  </w:num>
  <w:num w:numId="12" w16cid:durableId="1840581035">
    <w:abstractNumId w:val="1"/>
  </w:num>
  <w:num w:numId="13" w16cid:durableId="5790037">
    <w:abstractNumId w:val="14"/>
  </w:num>
  <w:num w:numId="14" w16cid:durableId="1225795908">
    <w:abstractNumId w:val="19"/>
  </w:num>
  <w:num w:numId="15" w16cid:durableId="1978795968">
    <w:abstractNumId w:val="34"/>
  </w:num>
  <w:num w:numId="16" w16cid:durableId="712198357">
    <w:abstractNumId w:val="6"/>
  </w:num>
  <w:num w:numId="17" w16cid:durableId="984772687">
    <w:abstractNumId w:val="25"/>
  </w:num>
  <w:num w:numId="18" w16cid:durableId="1252278256">
    <w:abstractNumId w:val="36"/>
  </w:num>
  <w:num w:numId="19" w16cid:durableId="1938318979">
    <w:abstractNumId w:val="29"/>
  </w:num>
  <w:num w:numId="20" w16cid:durableId="1563370940">
    <w:abstractNumId w:val="20"/>
  </w:num>
  <w:num w:numId="21" w16cid:durableId="579947564">
    <w:abstractNumId w:val="5"/>
  </w:num>
  <w:num w:numId="22" w16cid:durableId="1298535616">
    <w:abstractNumId w:val="2"/>
  </w:num>
  <w:num w:numId="23" w16cid:durableId="1498308682">
    <w:abstractNumId w:val="38"/>
  </w:num>
  <w:num w:numId="24" w16cid:durableId="230040797">
    <w:abstractNumId w:val="40"/>
  </w:num>
  <w:num w:numId="25" w16cid:durableId="1467359169">
    <w:abstractNumId w:val="44"/>
  </w:num>
  <w:num w:numId="26" w16cid:durableId="969630359">
    <w:abstractNumId w:val="18"/>
  </w:num>
  <w:num w:numId="27" w16cid:durableId="1945381755">
    <w:abstractNumId w:val="7"/>
  </w:num>
  <w:num w:numId="28" w16cid:durableId="1805543606">
    <w:abstractNumId w:val="41"/>
  </w:num>
  <w:num w:numId="29" w16cid:durableId="669913795">
    <w:abstractNumId w:val="35"/>
  </w:num>
  <w:num w:numId="30" w16cid:durableId="1708528714">
    <w:abstractNumId w:val="3"/>
  </w:num>
  <w:num w:numId="31" w16cid:durableId="1415933224">
    <w:abstractNumId w:val="32"/>
  </w:num>
  <w:num w:numId="32" w16cid:durableId="10110968">
    <w:abstractNumId w:val="27"/>
  </w:num>
  <w:num w:numId="33" w16cid:durableId="1929387603">
    <w:abstractNumId w:val="10"/>
  </w:num>
  <w:num w:numId="34" w16cid:durableId="433939662">
    <w:abstractNumId w:val="11"/>
  </w:num>
  <w:num w:numId="35" w16cid:durableId="2038965785">
    <w:abstractNumId w:val="23"/>
  </w:num>
  <w:num w:numId="36" w16cid:durableId="206264219">
    <w:abstractNumId w:val="30"/>
  </w:num>
  <w:num w:numId="37" w16cid:durableId="1311518372">
    <w:abstractNumId w:val="43"/>
  </w:num>
  <w:num w:numId="38" w16cid:durableId="2028362503">
    <w:abstractNumId w:val="26"/>
  </w:num>
  <w:num w:numId="39" w16cid:durableId="632828906">
    <w:abstractNumId w:val="17"/>
  </w:num>
  <w:num w:numId="40" w16cid:durableId="1890339542">
    <w:abstractNumId w:val="12"/>
  </w:num>
  <w:num w:numId="41" w16cid:durableId="48892429">
    <w:abstractNumId w:val="31"/>
  </w:num>
  <w:num w:numId="42" w16cid:durableId="389961636">
    <w:abstractNumId w:val="45"/>
  </w:num>
  <w:num w:numId="43" w16cid:durableId="607548745">
    <w:abstractNumId w:val="39"/>
  </w:num>
  <w:num w:numId="44" w16cid:durableId="1687946075">
    <w:abstractNumId w:val="46"/>
  </w:num>
  <w:num w:numId="45" w16cid:durableId="1866601071">
    <w:abstractNumId w:val="37"/>
  </w:num>
  <w:num w:numId="46" w16cid:durableId="30921290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PersonalInformation/>
  <w:removeDateAndTime/>
  <w:hideSpellingErrors/>
  <w:hideGrammaticalErrors/>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44A48"/>
    <w:rsid w:val="000003E2"/>
    <w:rsid w:val="00000943"/>
    <w:rsid w:val="00002AF7"/>
    <w:rsid w:val="00002DB3"/>
    <w:rsid w:val="00002EC4"/>
    <w:rsid w:val="000035C9"/>
    <w:rsid w:val="0000434E"/>
    <w:rsid w:val="000050A9"/>
    <w:rsid w:val="0000518F"/>
    <w:rsid w:val="000055DB"/>
    <w:rsid w:val="00005DB7"/>
    <w:rsid w:val="00006397"/>
    <w:rsid w:val="000074A7"/>
    <w:rsid w:val="000077C1"/>
    <w:rsid w:val="0000791C"/>
    <w:rsid w:val="00007DCE"/>
    <w:rsid w:val="00007DE5"/>
    <w:rsid w:val="00007EA5"/>
    <w:rsid w:val="00010492"/>
    <w:rsid w:val="000104CC"/>
    <w:rsid w:val="0001123C"/>
    <w:rsid w:val="000116A5"/>
    <w:rsid w:val="00011BAF"/>
    <w:rsid w:val="00011F36"/>
    <w:rsid w:val="00012841"/>
    <w:rsid w:val="00012892"/>
    <w:rsid w:val="00012C73"/>
    <w:rsid w:val="00013305"/>
    <w:rsid w:val="000139CA"/>
    <w:rsid w:val="00013B30"/>
    <w:rsid w:val="00014DF7"/>
    <w:rsid w:val="00014FFF"/>
    <w:rsid w:val="00016770"/>
    <w:rsid w:val="0001688A"/>
    <w:rsid w:val="00016AD9"/>
    <w:rsid w:val="00016CE9"/>
    <w:rsid w:val="00017F3F"/>
    <w:rsid w:val="00020376"/>
    <w:rsid w:val="00020B6E"/>
    <w:rsid w:val="00021213"/>
    <w:rsid w:val="00021864"/>
    <w:rsid w:val="0002200F"/>
    <w:rsid w:val="00022160"/>
    <w:rsid w:val="00022D8D"/>
    <w:rsid w:val="00022FA7"/>
    <w:rsid w:val="0002315C"/>
    <w:rsid w:val="000232BF"/>
    <w:rsid w:val="00023476"/>
    <w:rsid w:val="00023581"/>
    <w:rsid w:val="00023976"/>
    <w:rsid w:val="00023B10"/>
    <w:rsid w:val="000246E6"/>
    <w:rsid w:val="00024A84"/>
    <w:rsid w:val="00024B1E"/>
    <w:rsid w:val="00024B26"/>
    <w:rsid w:val="000250D3"/>
    <w:rsid w:val="00025CA5"/>
    <w:rsid w:val="00025EB4"/>
    <w:rsid w:val="00027F17"/>
    <w:rsid w:val="00027FBC"/>
    <w:rsid w:val="000308F3"/>
    <w:rsid w:val="00030D0A"/>
    <w:rsid w:val="000326AA"/>
    <w:rsid w:val="00032BB8"/>
    <w:rsid w:val="00032C63"/>
    <w:rsid w:val="000333BF"/>
    <w:rsid w:val="00033796"/>
    <w:rsid w:val="00033815"/>
    <w:rsid w:val="00034232"/>
    <w:rsid w:val="00034925"/>
    <w:rsid w:val="00034BCF"/>
    <w:rsid w:val="00034C82"/>
    <w:rsid w:val="00034DCB"/>
    <w:rsid w:val="0003519F"/>
    <w:rsid w:val="00035FB1"/>
    <w:rsid w:val="000360D5"/>
    <w:rsid w:val="0003642B"/>
    <w:rsid w:val="00036BD3"/>
    <w:rsid w:val="000371DC"/>
    <w:rsid w:val="00040C06"/>
    <w:rsid w:val="00040D8C"/>
    <w:rsid w:val="00040F50"/>
    <w:rsid w:val="00041B7A"/>
    <w:rsid w:val="00041C17"/>
    <w:rsid w:val="0004258B"/>
    <w:rsid w:val="000428C8"/>
    <w:rsid w:val="00043604"/>
    <w:rsid w:val="000439AE"/>
    <w:rsid w:val="0004417F"/>
    <w:rsid w:val="00044237"/>
    <w:rsid w:val="00044E0F"/>
    <w:rsid w:val="000458A2"/>
    <w:rsid w:val="000458F6"/>
    <w:rsid w:val="000467AE"/>
    <w:rsid w:val="00047307"/>
    <w:rsid w:val="00047D3D"/>
    <w:rsid w:val="00050279"/>
    <w:rsid w:val="000508D8"/>
    <w:rsid w:val="00050B1F"/>
    <w:rsid w:val="0005248C"/>
    <w:rsid w:val="00052622"/>
    <w:rsid w:val="00052BA3"/>
    <w:rsid w:val="000530D5"/>
    <w:rsid w:val="00053908"/>
    <w:rsid w:val="00054B87"/>
    <w:rsid w:val="00054EEF"/>
    <w:rsid w:val="00054FDD"/>
    <w:rsid w:val="0005519F"/>
    <w:rsid w:val="00055256"/>
    <w:rsid w:val="0005574B"/>
    <w:rsid w:val="00055D92"/>
    <w:rsid w:val="00055F73"/>
    <w:rsid w:val="0005618E"/>
    <w:rsid w:val="00056213"/>
    <w:rsid w:val="000563BA"/>
    <w:rsid w:val="00056DDC"/>
    <w:rsid w:val="000571B5"/>
    <w:rsid w:val="00057C48"/>
    <w:rsid w:val="000603ED"/>
    <w:rsid w:val="00060B63"/>
    <w:rsid w:val="0006121E"/>
    <w:rsid w:val="0006177D"/>
    <w:rsid w:val="00061C30"/>
    <w:rsid w:val="0006352B"/>
    <w:rsid w:val="00063AB1"/>
    <w:rsid w:val="00063BC1"/>
    <w:rsid w:val="0006411A"/>
    <w:rsid w:val="00064AC8"/>
    <w:rsid w:val="0006532F"/>
    <w:rsid w:val="000657CF"/>
    <w:rsid w:val="00065A04"/>
    <w:rsid w:val="00066471"/>
    <w:rsid w:val="0006718B"/>
    <w:rsid w:val="00067B69"/>
    <w:rsid w:val="0007099B"/>
    <w:rsid w:val="00071E8D"/>
    <w:rsid w:val="0007373B"/>
    <w:rsid w:val="00073DE9"/>
    <w:rsid w:val="000740C0"/>
    <w:rsid w:val="000749C1"/>
    <w:rsid w:val="00075059"/>
    <w:rsid w:val="000750D2"/>
    <w:rsid w:val="000751AE"/>
    <w:rsid w:val="0007537A"/>
    <w:rsid w:val="000755DE"/>
    <w:rsid w:val="000760A9"/>
    <w:rsid w:val="000764D8"/>
    <w:rsid w:val="00077C04"/>
    <w:rsid w:val="00080BC5"/>
    <w:rsid w:val="00080E0F"/>
    <w:rsid w:val="00080F3E"/>
    <w:rsid w:val="00081258"/>
    <w:rsid w:val="00081743"/>
    <w:rsid w:val="000819DE"/>
    <w:rsid w:val="00081B1B"/>
    <w:rsid w:val="00082F8F"/>
    <w:rsid w:val="000833B1"/>
    <w:rsid w:val="000840BB"/>
    <w:rsid w:val="00084609"/>
    <w:rsid w:val="000848CE"/>
    <w:rsid w:val="00085CFB"/>
    <w:rsid w:val="00086A9F"/>
    <w:rsid w:val="00086FE7"/>
    <w:rsid w:val="000873DE"/>
    <w:rsid w:val="00087815"/>
    <w:rsid w:val="00087D19"/>
    <w:rsid w:val="00090778"/>
    <w:rsid w:val="00090B5D"/>
    <w:rsid w:val="00090EA5"/>
    <w:rsid w:val="00092309"/>
    <w:rsid w:val="000926C5"/>
    <w:rsid w:val="00093AFB"/>
    <w:rsid w:val="00093CB0"/>
    <w:rsid w:val="00093FA4"/>
    <w:rsid w:val="00094540"/>
    <w:rsid w:val="000949A1"/>
    <w:rsid w:val="00095892"/>
    <w:rsid w:val="00095A5E"/>
    <w:rsid w:val="00096259"/>
    <w:rsid w:val="00096305"/>
    <w:rsid w:val="00096D32"/>
    <w:rsid w:val="000970AD"/>
    <w:rsid w:val="000A0023"/>
    <w:rsid w:val="000A0737"/>
    <w:rsid w:val="000A088F"/>
    <w:rsid w:val="000A0D38"/>
    <w:rsid w:val="000A1418"/>
    <w:rsid w:val="000A1471"/>
    <w:rsid w:val="000A1832"/>
    <w:rsid w:val="000A259A"/>
    <w:rsid w:val="000A2908"/>
    <w:rsid w:val="000A3EB8"/>
    <w:rsid w:val="000A41FC"/>
    <w:rsid w:val="000A420B"/>
    <w:rsid w:val="000A4694"/>
    <w:rsid w:val="000A47C3"/>
    <w:rsid w:val="000A4D9A"/>
    <w:rsid w:val="000A5D91"/>
    <w:rsid w:val="000A76B3"/>
    <w:rsid w:val="000A7F92"/>
    <w:rsid w:val="000B04C3"/>
    <w:rsid w:val="000B0669"/>
    <w:rsid w:val="000B077B"/>
    <w:rsid w:val="000B0CF0"/>
    <w:rsid w:val="000B0ECB"/>
    <w:rsid w:val="000B1176"/>
    <w:rsid w:val="000B150D"/>
    <w:rsid w:val="000B1ECC"/>
    <w:rsid w:val="000B3BFD"/>
    <w:rsid w:val="000B4292"/>
    <w:rsid w:val="000B44AE"/>
    <w:rsid w:val="000B4B40"/>
    <w:rsid w:val="000B5328"/>
    <w:rsid w:val="000B6262"/>
    <w:rsid w:val="000B71D9"/>
    <w:rsid w:val="000B7CE6"/>
    <w:rsid w:val="000B7DCD"/>
    <w:rsid w:val="000C0019"/>
    <w:rsid w:val="000C0C95"/>
    <w:rsid w:val="000C0CA7"/>
    <w:rsid w:val="000C22F7"/>
    <w:rsid w:val="000C2305"/>
    <w:rsid w:val="000C2D12"/>
    <w:rsid w:val="000C4155"/>
    <w:rsid w:val="000C4170"/>
    <w:rsid w:val="000C4A9D"/>
    <w:rsid w:val="000C5434"/>
    <w:rsid w:val="000C557E"/>
    <w:rsid w:val="000C5F27"/>
    <w:rsid w:val="000C6405"/>
    <w:rsid w:val="000C7070"/>
    <w:rsid w:val="000C78E4"/>
    <w:rsid w:val="000D0184"/>
    <w:rsid w:val="000D0C20"/>
    <w:rsid w:val="000D11A6"/>
    <w:rsid w:val="000D12AE"/>
    <w:rsid w:val="000D1E0B"/>
    <w:rsid w:val="000D1ED5"/>
    <w:rsid w:val="000D1F74"/>
    <w:rsid w:val="000D24F1"/>
    <w:rsid w:val="000D2735"/>
    <w:rsid w:val="000D28C8"/>
    <w:rsid w:val="000D309E"/>
    <w:rsid w:val="000D3C0C"/>
    <w:rsid w:val="000D412E"/>
    <w:rsid w:val="000D46EC"/>
    <w:rsid w:val="000D47D7"/>
    <w:rsid w:val="000D481A"/>
    <w:rsid w:val="000D496F"/>
    <w:rsid w:val="000D5086"/>
    <w:rsid w:val="000D606A"/>
    <w:rsid w:val="000D660A"/>
    <w:rsid w:val="000D67D4"/>
    <w:rsid w:val="000E08E7"/>
    <w:rsid w:val="000E0AFF"/>
    <w:rsid w:val="000E1C7D"/>
    <w:rsid w:val="000E1D00"/>
    <w:rsid w:val="000E273C"/>
    <w:rsid w:val="000E2C99"/>
    <w:rsid w:val="000E31FA"/>
    <w:rsid w:val="000E3DFB"/>
    <w:rsid w:val="000E3F3D"/>
    <w:rsid w:val="000E4009"/>
    <w:rsid w:val="000E40A4"/>
    <w:rsid w:val="000E50D1"/>
    <w:rsid w:val="000E55B1"/>
    <w:rsid w:val="000E57F0"/>
    <w:rsid w:val="000E590D"/>
    <w:rsid w:val="000E5B11"/>
    <w:rsid w:val="000E6095"/>
    <w:rsid w:val="000E6269"/>
    <w:rsid w:val="000E6466"/>
    <w:rsid w:val="000E64D1"/>
    <w:rsid w:val="000E6EE4"/>
    <w:rsid w:val="000E70C8"/>
    <w:rsid w:val="000EEB71"/>
    <w:rsid w:val="000F0984"/>
    <w:rsid w:val="000F1C54"/>
    <w:rsid w:val="000F2694"/>
    <w:rsid w:val="000F279F"/>
    <w:rsid w:val="000F2B2C"/>
    <w:rsid w:val="000F2B6C"/>
    <w:rsid w:val="000F3957"/>
    <w:rsid w:val="000F3C17"/>
    <w:rsid w:val="000F3E34"/>
    <w:rsid w:val="000F46BC"/>
    <w:rsid w:val="000F4E14"/>
    <w:rsid w:val="000F585A"/>
    <w:rsid w:val="000F6227"/>
    <w:rsid w:val="000F64C0"/>
    <w:rsid w:val="000F7A9E"/>
    <w:rsid w:val="000F7F13"/>
    <w:rsid w:val="001000C3"/>
    <w:rsid w:val="00100C32"/>
    <w:rsid w:val="00101768"/>
    <w:rsid w:val="00101F49"/>
    <w:rsid w:val="0010276A"/>
    <w:rsid w:val="00103602"/>
    <w:rsid w:val="001039BF"/>
    <w:rsid w:val="00104437"/>
    <w:rsid w:val="0010454F"/>
    <w:rsid w:val="00104807"/>
    <w:rsid w:val="00104BC2"/>
    <w:rsid w:val="00104E88"/>
    <w:rsid w:val="00104F3B"/>
    <w:rsid w:val="00105018"/>
    <w:rsid w:val="0010585A"/>
    <w:rsid w:val="00105E29"/>
    <w:rsid w:val="001066C4"/>
    <w:rsid w:val="0010750D"/>
    <w:rsid w:val="0010755A"/>
    <w:rsid w:val="00107AAD"/>
    <w:rsid w:val="00107C5D"/>
    <w:rsid w:val="0010D19F"/>
    <w:rsid w:val="0011050A"/>
    <w:rsid w:val="001114FB"/>
    <w:rsid w:val="00111BD0"/>
    <w:rsid w:val="0011210B"/>
    <w:rsid w:val="001121A6"/>
    <w:rsid w:val="00112307"/>
    <w:rsid w:val="00112662"/>
    <w:rsid w:val="00112FC2"/>
    <w:rsid w:val="001131D8"/>
    <w:rsid w:val="00113CF3"/>
    <w:rsid w:val="00113F79"/>
    <w:rsid w:val="001142D6"/>
    <w:rsid w:val="0011430F"/>
    <w:rsid w:val="0011435F"/>
    <w:rsid w:val="00114A97"/>
    <w:rsid w:val="00114DCD"/>
    <w:rsid w:val="00114E8E"/>
    <w:rsid w:val="00115D2E"/>
    <w:rsid w:val="00116188"/>
    <w:rsid w:val="001163CB"/>
    <w:rsid w:val="00116A3F"/>
    <w:rsid w:val="00116AD7"/>
    <w:rsid w:val="00116BAF"/>
    <w:rsid w:val="001209DD"/>
    <w:rsid w:val="00120D6B"/>
    <w:rsid w:val="00121DD9"/>
    <w:rsid w:val="00121F69"/>
    <w:rsid w:val="00121F99"/>
    <w:rsid w:val="001221B1"/>
    <w:rsid w:val="0012243A"/>
    <w:rsid w:val="00122967"/>
    <w:rsid w:val="001229B1"/>
    <w:rsid w:val="00122E9E"/>
    <w:rsid w:val="0012363A"/>
    <w:rsid w:val="00123E61"/>
    <w:rsid w:val="00124744"/>
    <w:rsid w:val="0012529F"/>
    <w:rsid w:val="00125430"/>
    <w:rsid w:val="00125800"/>
    <w:rsid w:val="001265BA"/>
    <w:rsid w:val="00126F2F"/>
    <w:rsid w:val="00127196"/>
    <w:rsid w:val="001272C2"/>
    <w:rsid w:val="00130195"/>
    <w:rsid w:val="00130258"/>
    <w:rsid w:val="00130DA4"/>
    <w:rsid w:val="00131715"/>
    <w:rsid w:val="001323D6"/>
    <w:rsid w:val="00133932"/>
    <w:rsid w:val="00133D5B"/>
    <w:rsid w:val="00133E29"/>
    <w:rsid w:val="0013589C"/>
    <w:rsid w:val="00135ADB"/>
    <w:rsid w:val="00135B66"/>
    <w:rsid w:val="00135FD7"/>
    <w:rsid w:val="00136260"/>
    <w:rsid w:val="00136C45"/>
    <w:rsid w:val="0013728D"/>
    <w:rsid w:val="0013770B"/>
    <w:rsid w:val="00140043"/>
    <w:rsid w:val="00140606"/>
    <w:rsid w:val="00140733"/>
    <w:rsid w:val="00140A14"/>
    <w:rsid w:val="001427EC"/>
    <w:rsid w:val="00142B4B"/>
    <w:rsid w:val="00142C12"/>
    <w:rsid w:val="001449E5"/>
    <w:rsid w:val="00144C6E"/>
    <w:rsid w:val="00144EFC"/>
    <w:rsid w:val="00145039"/>
    <w:rsid w:val="00145435"/>
    <w:rsid w:val="0014565B"/>
    <w:rsid w:val="00145DE2"/>
    <w:rsid w:val="00145F89"/>
    <w:rsid w:val="00146031"/>
    <w:rsid w:val="00146848"/>
    <w:rsid w:val="00146C37"/>
    <w:rsid w:val="0014730B"/>
    <w:rsid w:val="00147BD7"/>
    <w:rsid w:val="001508C6"/>
    <w:rsid w:val="0015126C"/>
    <w:rsid w:val="001514E3"/>
    <w:rsid w:val="00152079"/>
    <w:rsid w:val="00152810"/>
    <w:rsid w:val="00152828"/>
    <w:rsid w:val="00153AC5"/>
    <w:rsid w:val="00153E79"/>
    <w:rsid w:val="001540AA"/>
    <w:rsid w:val="0015419A"/>
    <w:rsid w:val="00154A73"/>
    <w:rsid w:val="00154E12"/>
    <w:rsid w:val="001552CC"/>
    <w:rsid w:val="001552CE"/>
    <w:rsid w:val="00155811"/>
    <w:rsid w:val="00155891"/>
    <w:rsid w:val="00155ABC"/>
    <w:rsid w:val="00156776"/>
    <w:rsid w:val="00157048"/>
    <w:rsid w:val="00157090"/>
    <w:rsid w:val="00157798"/>
    <w:rsid w:val="00157B68"/>
    <w:rsid w:val="00161C22"/>
    <w:rsid w:val="00162B40"/>
    <w:rsid w:val="001634C1"/>
    <w:rsid w:val="0016356C"/>
    <w:rsid w:val="001648E2"/>
    <w:rsid w:val="001651C7"/>
    <w:rsid w:val="00165441"/>
    <w:rsid w:val="00166A2D"/>
    <w:rsid w:val="00166C3D"/>
    <w:rsid w:val="00166E3A"/>
    <w:rsid w:val="00167279"/>
    <w:rsid w:val="0016732C"/>
    <w:rsid w:val="00167722"/>
    <w:rsid w:val="00170E99"/>
    <w:rsid w:val="00171133"/>
    <w:rsid w:val="00171658"/>
    <w:rsid w:val="00171676"/>
    <w:rsid w:val="0017168C"/>
    <w:rsid w:val="001724BF"/>
    <w:rsid w:val="00172823"/>
    <w:rsid w:val="00172898"/>
    <w:rsid w:val="00172BEC"/>
    <w:rsid w:val="00172CAB"/>
    <w:rsid w:val="001740FB"/>
    <w:rsid w:val="00174976"/>
    <w:rsid w:val="00174A5D"/>
    <w:rsid w:val="00174C70"/>
    <w:rsid w:val="00174CA7"/>
    <w:rsid w:val="00175FDF"/>
    <w:rsid w:val="001760B3"/>
    <w:rsid w:val="001779A2"/>
    <w:rsid w:val="00181986"/>
    <w:rsid w:val="00182054"/>
    <w:rsid w:val="00182E5E"/>
    <w:rsid w:val="00182F16"/>
    <w:rsid w:val="001835A1"/>
    <w:rsid w:val="00183B22"/>
    <w:rsid w:val="00183E99"/>
    <w:rsid w:val="00184A6A"/>
    <w:rsid w:val="00184FDF"/>
    <w:rsid w:val="00185D7A"/>
    <w:rsid w:val="00185DD8"/>
    <w:rsid w:val="00185FA1"/>
    <w:rsid w:val="00186F3D"/>
    <w:rsid w:val="0018740E"/>
    <w:rsid w:val="001924D4"/>
    <w:rsid w:val="001926EE"/>
    <w:rsid w:val="00192E65"/>
    <w:rsid w:val="00192F03"/>
    <w:rsid w:val="001932B9"/>
    <w:rsid w:val="00193517"/>
    <w:rsid w:val="001939C4"/>
    <w:rsid w:val="00193EBF"/>
    <w:rsid w:val="00194028"/>
    <w:rsid w:val="001942B8"/>
    <w:rsid w:val="00194B6D"/>
    <w:rsid w:val="00194C79"/>
    <w:rsid w:val="00194C98"/>
    <w:rsid w:val="00194DE1"/>
    <w:rsid w:val="001957B4"/>
    <w:rsid w:val="00195D61"/>
    <w:rsid w:val="00196160"/>
    <w:rsid w:val="00196485"/>
    <w:rsid w:val="0019657C"/>
    <w:rsid w:val="001970BE"/>
    <w:rsid w:val="001977C3"/>
    <w:rsid w:val="001A00DC"/>
    <w:rsid w:val="001A04C5"/>
    <w:rsid w:val="001A22D7"/>
    <w:rsid w:val="001A33C1"/>
    <w:rsid w:val="001A3A25"/>
    <w:rsid w:val="001A48E7"/>
    <w:rsid w:val="001A54C6"/>
    <w:rsid w:val="001A554C"/>
    <w:rsid w:val="001A5A35"/>
    <w:rsid w:val="001A5B8C"/>
    <w:rsid w:val="001A6835"/>
    <w:rsid w:val="001A7EF2"/>
    <w:rsid w:val="001B026F"/>
    <w:rsid w:val="001B0E81"/>
    <w:rsid w:val="001B120A"/>
    <w:rsid w:val="001B2180"/>
    <w:rsid w:val="001B22F0"/>
    <w:rsid w:val="001B3B0D"/>
    <w:rsid w:val="001B41A0"/>
    <w:rsid w:val="001B4871"/>
    <w:rsid w:val="001B4D62"/>
    <w:rsid w:val="001B4D72"/>
    <w:rsid w:val="001B515E"/>
    <w:rsid w:val="001B542B"/>
    <w:rsid w:val="001B575D"/>
    <w:rsid w:val="001B662C"/>
    <w:rsid w:val="001B6B2C"/>
    <w:rsid w:val="001B70A9"/>
    <w:rsid w:val="001B7198"/>
    <w:rsid w:val="001B7246"/>
    <w:rsid w:val="001B74B6"/>
    <w:rsid w:val="001BBB48"/>
    <w:rsid w:val="001C00C4"/>
    <w:rsid w:val="001C0140"/>
    <w:rsid w:val="001C09DC"/>
    <w:rsid w:val="001C15DF"/>
    <w:rsid w:val="001C1BDA"/>
    <w:rsid w:val="001C3A28"/>
    <w:rsid w:val="001C4047"/>
    <w:rsid w:val="001C45B4"/>
    <w:rsid w:val="001C4791"/>
    <w:rsid w:val="001C4B0F"/>
    <w:rsid w:val="001C4B5D"/>
    <w:rsid w:val="001C5943"/>
    <w:rsid w:val="001C6068"/>
    <w:rsid w:val="001C60E8"/>
    <w:rsid w:val="001C6D32"/>
    <w:rsid w:val="001C7086"/>
    <w:rsid w:val="001C7B19"/>
    <w:rsid w:val="001D0B39"/>
    <w:rsid w:val="001D0D42"/>
    <w:rsid w:val="001D17D5"/>
    <w:rsid w:val="001D1966"/>
    <w:rsid w:val="001D1976"/>
    <w:rsid w:val="001D1C9D"/>
    <w:rsid w:val="001D1E99"/>
    <w:rsid w:val="001D1F7C"/>
    <w:rsid w:val="001D2A1A"/>
    <w:rsid w:val="001D2FC0"/>
    <w:rsid w:val="001D2FE1"/>
    <w:rsid w:val="001D35F4"/>
    <w:rsid w:val="001D3CCA"/>
    <w:rsid w:val="001D3F5F"/>
    <w:rsid w:val="001D407D"/>
    <w:rsid w:val="001D410D"/>
    <w:rsid w:val="001D4617"/>
    <w:rsid w:val="001D58FA"/>
    <w:rsid w:val="001D72A8"/>
    <w:rsid w:val="001E06F1"/>
    <w:rsid w:val="001E078A"/>
    <w:rsid w:val="001E0988"/>
    <w:rsid w:val="001E0D18"/>
    <w:rsid w:val="001E1E19"/>
    <w:rsid w:val="001E3CAA"/>
    <w:rsid w:val="001E3E9D"/>
    <w:rsid w:val="001E486E"/>
    <w:rsid w:val="001E4B30"/>
    <w:rsid w:val="001E541C"/>
    <w:rsid w:val="001E5B65"/>
    <w:rsid w:val="001E609B"/>
    <w:rsid w:val="001E639C"/>
    <w:rsid w:val="001E65BD"/>
    <w:rsid w:val="001E6662"/>
    <w:rsid w:val="001E7871"/>
    <w:rsid w:val="001E7892"/>
    <w:rsid w:val="001F047D"/>
    <w:rsid w:val="001F0731"/>
    <w:rsid w:val="001F098B"/>
    <w:rsid w:val="001F114F"/>
    <w:rsid w:val="001F1AE9"/>
    <w:rsid w:val="001F1BFE"/>
    <w:rsid w:val="001F1F27"/>
    <w:rsid w:val="001F2099"/>
    <w:rsid w:val="001F2994"/>
    <w:rsid w:val="001F3309"/>
    <w:rsid w:val="001F3987"/>
    <w:rsid w:val="001F3A81"/>
    <w:rsid w:val="001F3BB0"/>
    <w:rsid w:val="001F48C4"/>
    <w:rsid w:val="001F5502"/>
    <w:rsid w:val="001F552C"/>
    <w:rsid w:val="001F5FCD"/>
    <w:rsid w:val="001F6483"/>
    <w:rsid w:val="001F68F0"/>
    <w:rsid w:val="001F73ED"/>
    <w:rsid w:val="001F7C8E"/>
    <w:rsid w:val="00200425"/>
    <w:rsid w:val="0020156D"/>
    <w:rsid w:val="00201BE4"/>
    <w:rsid w:val="00201ECE"/>
    <w:rsid w:val="0020264B"/>
    <w:rsid w:val="00202EFD"/>
    <w:rsid w:val="00203479"/>
    <w:rsid w:val="002034AC"/>
    <w:rsid w:val="0020374C"/>
    <w:rsid w:val="00204355"/>
    <w:rsid w:val="00204550"/>
    <w:rsid w:val="00204C2C"/>
    <w:rsid w:val="00204FBE"/>
    <w:rsid w:val="0020543C"/>
    <w:rsid w:val="00205675"/>
    <w:rsid w:val="00205AC9"/>
    <w:rsid w:val="00205EC8"/>
    <w:rsid w:val="0020620D"/>
    <w:rsid w:val="00207618"/>
    <w:rsid w:val="00210A68"/>
    <w:rsid w:val="00210DDF"/>
    <w:rsid w:val="00211005"/>
    <w:rsid w:val="002116F5"/>
    <w:rsid w:val="0021182D"/>
    <w:rsid w:val="002122DD"/>
    <w:rsid w:val="00212925"/>
    <w:rsid w:val="00212A85"/>
    <w:rsid w:val="00213333"/>
    <w:rsid w:val="00213891"/>
    <w:rsid w:val="002139FD"/>
    <w:rsid w:val="002148D2"/>
    <w:rsid w:val="00214BCB"/>
    <w:rsid w:val="0021597A"/>
    <w:rsid w:val="00215EDD"/>
    <w:rsid w:val="0021634C"/>
    <w:rsid w:val="00216472"/>
    <w:rsid w:val="002165B9"/>
    <w:rsid w:val="00216921"/>
    <w:rsid w:val="002174D4"/>
    <w:rsid w:val="002179A1"/>
    <w:rsid w:val="00217F9A"/>
    <w:rsid w:val="00220A87"/>
    <w:rsid w:val="002215EB"/>
    <w:rsid w:val="00222D54"/>
    <w:rsid w:val="00222E89"/>
    <w:rsid w:val="00224749"/>
    <w:rsid w:val="0022477F"/>
    <w:rsid w:val="00224883"/>
    <w:rsid w:val="00224F38"/>
    <w:rsid w:val="002252A9"/>
    <w:rsid w:val="00225413"/>
    <w:rsid w:val="00225795"/>
    <w:rsid w:val="00225826"/>
    <w:rsid w:val="00225CA6"/>
    <w:rsid w:val="00226632"/>
    <w:rsid w:val="00226B4B"/>
    <w:rsid w:val="00227582"/>
    <w:rsid w:val="00227C10"/>
    <w:rsid w:val="00227DF5"/>
    <w:rsid w:val="00227EBF"/>
    <w:rsid w:val="0023390F"/>
    <w:rsid w:val="00233BC6"/>
    <w:rsid w:val="00233D4D"/>
    <w:rsid w:val="002341F5"/>
    <w:rsid w:val="00234A8A"/>
    <w:rsid w:val="00235C2E"/>
    <w:rsid w:val="002376A7"/>
    <w:rsid w:val="0023777B"/>
    <w:rsid w:val="002410AC"/>
    <w:rsid w:val="002412FE"/>
    <w:rsid w:val="002414A1"/>
    <w:rsid w:val="00241566"/>
    <w:rsid w:val="002415B0"/>
    <w:rsid w:val="00241670"/>
    <w:rsid w:val="00241CB1"/>
    <w:rsid w:val="00242093"/>
    <w:rsid w:val="00242BB3"/>
    <w:rsid w:val="002436F2"/>
    <w:rsid w:val="002436F7"/>
    <w:rsid w:val="00245DB9"/>
    <w:rsid w:val="0024616C"/>
    <w:rsid w:val="002466B6"/>
    <w:rsid w:val="0024706A"/>
    <w:rsid w:val="0024718C"/>
    <w:rsid w:val="00247281"/>
    <w:rsid w:val="00247601"/>
    <w:rsid w:val="00247724"/>
    <w:rsid w:val="00247ECB"/>
    <w:rsid w:val="00250F80"/>
    <w:rsid w:val="0025162C"/>
    <w:rsid w:val="00252499"/>
    <w:rsid w:val="00253AAC"/>
    <w:rsid w:val="00253E48"/>
    <w:rsid w:val="00254593"/>
    <w:rsid w:val="00255A19"/>
    <w:rsid w:val="00256C1C"/>
    <w:rsid w:val="002606A8"/>
    <w:rsid w:val="00260C15"/>
    <w:rsid w:val="00261051"/>
    <w:rsid w:val="0026168B"/>
    <w:rsid w:val="002623A8"/>
    <w:rsid w:val="002641D4"/>
    <w:rsid w:val="002650A3"/>
    <w:rsid w:val="002657D2"/>
    <w:rsid w:val="002659B2"/>
    <w:rsid w:val="00266705"/>
    <w:rsid w:val="00266C6B"/>
    <w:rsid w:val="00266F02"/>
    <w:rsid w:val="00267F5A"/>
    <w:rsid w:val="00270766"/>
    <w:rsid w:val="00270785"/>
    <w:rsid w:val="00270B18"/>
    <w:rsid w:val="00270CAD"/>
    <w:rsid w:val="00270DFB"/>
    <w:rsid w:val="002710C2"/>
    <w:rsid w:val="00271A27"/>
    <w:rsid w:val="00272E6E"/>
    <w:rsid w:val="002737C8"/>
    <w:rsid w:val="00273F25"/>
    <w:rsid w:val="002755A7"/>
    <w:rsid w:val="00276352"/>
    <w:rsid w:val="00276908"/>
    <w:rsid w:val="00276D23"/>
    <w:rsid w:val="00277679"/>
    <w:rsid w:val="00280C15"/>
    <w:rsid w:val="00280C37"/>
    <w:rsid w:val="00280CA4"/>
    <w:rsid w:val="00280D6E"/>
    <w:rsid w:val="002816AC"/>
    <w:rsid w:val="0028202F"/>
    <w:rsid w:val="00282205"/>
    <w:rsid w:val="00282DC5"/>
    <w:rsid w:val="00282DEA"/>
    <w:rsid w:val="002834FE"/>
    <w:rsid w:val="00283775"/>
    <w:rsid w:val="002839BF"/>
    <w:rsid w:val="00283DC9"/>
    <w:rsid w:val="0028406F"/>
    <w:rsid w:val="0028413F"/>
    <w:rsid w:val="00284515"/>
    <w:rsid w:val="00284664"/>
    <w:rsid w:val="00284CEC"/>
    <w:rsid w:val="0028524D"/>
    <w:rsid w:val="002852CB"/>
    <w:rsid w:val="00285BEE"/>
    <w:rsid w:val="0028619A"/>
    <w:rsid w:val="00286295"/>
    <w:rsid w:val="002862D6"/>
    <w:rsid w:val="00286D0D"/>
    <w:rsid w:val="0028705A"/>
    <w:rsid w:val="00287283"/>
    <w:rsid w:val="002879ED"/>
    <w:rsid w:val="00287C83"/>
    <w:rsid w:val="00287E12"/>
    <w:rsid w:val="0029013B"/>
    <w:rsid w:val="00290A43"/>
    <w:rsid w:val="0029141B"/>
    <w:rsid w:val="002914AB"/>
    <w:rsid w:val="00291CDD"/>
    <w:rsid w:val="00291D52"/>
    <w:rsid w:val="00291D83"/>
    <w:rsid w:val="00292606"/>
    <w:rsid w:val="002927FC"/>
    <w:rsid w:val="00292942"/>
    <w:rsid w:val="00293E5B"/>
    <w:rsid w:val="00293E74"/>
    <w:rsid w:val="0029406D"/>
    <w:rsid w:val="0029434A"/>
    <w:rsid w:val="002947E0"/>
    <w:rsid w:val="00294A4F"/>
    <w:rsid w:val="00294BE1"/>
    <w:rsid w:val="00295572"/>
    <w:rsid w:val="00295B14"/>
    <w:rsid w:val="00296550"/>
    <w:rsid w:val="002974C4"/>
    <w:rsid w:val="002A01E2"/>
    <w:rsid w:val="002A03A4"/>
    <w:rsid w:val="002A0650"/>
    <w:rsid w:val="002A0848"/>
    <w:rsid w:val="002A0942"/>
    <w:rsid w:val="002A0AB0"/>
    <w:rsid w:val="002A0D54"/>
    <w:rsid w:val="002A1485"/>
    <w:rsid w:val="002A170A"/>
    <w:rsid w:val="002A4157"/>
    <w:rsid w:val="002A44B5"/>
    <w:rsid w:val="002A44F0"/>
    <w:rsid w:val="002A4624"/>
    <w:rsid w:val="002A47CB"/>
    <w:rsid w:val="002A4A64"/>
    <w:rsid w:val="002A4D40"/>
    <w:rsid w:val="002A4E32"/>
    <w:rsid w:val="002A55D2"/>
    <w:rsid w:val="002A5A8A"/>
    <w:rsid w:val="002A5BF2"/>
    <w:rsid w:val="002A5D9C"/>
    <w:rsid w:val="002A6330"/>
    <w:rsid w:val="002A6A17"/>
    <w:rsid w:val="002A6D42"/>
    <w:rsid w:val="002AD186"/>
    <w:rsid w:val="002B108E"/>
    <w:rsid w:val="002B1BD6"/>
    <w:rsid w:val="002B23F8"/>
    <w:rsid w:val="002B3548"/>
    <w:rsid w:val="002B39C8"/>
    <w:rsid w:val="002B4869"/>
    <w:rsid w:val="002B5397"/>
    <w:rsid w:val="002B54F3"/>
    <w:rsid w:val="002B566A"/>
    <w:rsid w:val="002B5DEF"/>
    <w:rsid w:val="002B5E18"/>
    <w:rsid w:val="002B5EBA"/>
    <w:rsid w:val="002B68BD"/>
    <w:rsid w:val="002B6F23"/>
    <w:rsid w:val="002B7926"/>
    <w:rsid w:val="002C2A36"/>
    <w:rsid w:val="002C31D6"/>
    <w:rsid w:val="002C40FF"/>
    <w:rsid w:val="002C4427"/>
    <w:rsid w:val="002C44E0"/>
    <w:rsid w:val="002C4AA3"/>
    <w:rsid w:val="002C50F1"/>
    <w:rsid w:val="002C5151"/>
    <w:rsid w:val="002C51E9"/>
    <w:rsid w:val="002C557B"/>
    <w:rsid w:val="002C58C6"/>
    <w:rsid w:val="002C5A71"/>
    <w:rsid w:val="002C5B3B"/>
    <w:rsid w:val="002C65CC"/>
    <w:rsid w:val="002C744F"/>
    <w:rsid w:val="002C774A"/>
    <w:rsid w:val="002C7C21"/>
    <w:rsid w:val="002D089C"/>
    <w:rsid w:val="002D08F5"/>
    <w:rsid w:val="002D0C9D"/>
    <w:rsid w:val="002D2AC3"/>
    <w:rsid w:val="002D34E0"/>
    <w:rsid w:val="002D34E4"/>
    <w:rsid w:val="002D39A2"/>
    <w:rsid w:val="002D3F26"/>
    <w:rsid w:val="002D44B3"/>
    <w:rsid w:val="002D5B5A"/>
    <w:rsid w:val="002D6357"/>
    <w:rsid w:val="002D76C8"/>
    <w:rsid w:val="002D7723"/>
    <w:rsid w:val="002D79C0"/>
    <w:rsid w:val="002E0E08"/>
    <w:rsid w:val="002E1046"/>
    <w:rsid w:val="002E10FF"/>
    <w:rsid w:val="002E1900"/>
    <w:rsid w:val="002E1930"/>
    <w:rsid w:val="002E1FF0"/>
    <w:rsid w:val="002E2645"/>
    <w:rsid w:val="002E2A7B"/>
    <w:rsid w:val="002E32B5"/>
    <w:rsid w:val="002E3D2C"/>
    <w:rsid w:val="002E42F0"/>
    <w:rsid w:val="002E455F"/>
    <w:rsid w:val="002E47AE"/>
    <w:rsid w:val="002E67C9"/>
    <w:rsid w:val="002E740C"/>
    <w:rsid w:val="002F199B"/>
    <w:rsid w:val="002F1E7D"/>
    <w:rsid w:val="002F2801"/>
    <w:rsid w:val="002F2BCD"/>
    <w:rsid w:val="002F39EA"/>
    <w:rsid w:val="002F3F85"/>
    <w:rsid w:val="002F4046"/>
    <w:rsid w:val="002F4135"/>
    <w:rsid w:val="002F5C7D"/>
    <w:rsid w:val="002F6158"/>
    <w:rsid w:val="002F6173"/>
    <w:rsid w:val="002F647D"/>
    <w:rsid w:val="00300B9E"/>
    <w:rsid w:val="00300CC2"/>
    <w:rsid w:val="003014A3"/>
    <w:rsid w:val="00301709"/>
    <w:rsid w:val="00301B10"/>
    <w:rsid w:val="00303659"/>
    <w:rsid w:val="003042E6"/>
    <w:rsid w:val="00304CCE"/>
    <w:rsid w:val="00305043"/>
    <w:rsid w:val="0030528E"/>
    <w:rsid w:val="00306978"/>
    <w:rsid w:val="00306AC9"/>
    <w:rsid w:val="00306B07"/>
    <w:rsid w:val="003078FB"/>
    <w:rsid w:val="00307B13"/>
    <w:rsid w:val="0031113A"/>
    <w:rsid w:val="0031125D"/>
    <w:rsid w:val="00311840"/>
    <w:rsid w:val="00311A09"/>
    <w:rsid w:val="00311FBF"/>
    <w:rsid w:val="00312855"/>
    <w:rsid w:val="00312A08"/>
    <w:rsid w:val="00312CD2"/>
    <w:rsid w:val="00312CD5"/>
    <w:rsid w:val="00313B67"/>
    <w:rsid w:val="00313B78"/>
    <w:rsid w:val="00313F14"/>
    <w:rsid w:val="00314AAB"/>
    <w:rsid w:val="00314C09"/>
    <w:rsid w:val="00315344"/>
    <w:rsid w:val="0031588E"/>
    <w:rsid w:val="0031679E"/>
    <w:rsid w:val="003169A7"/>
    <w:rsid w:val="003201B0"/>
    <w:rsid w:val="00320F0A"/>
    <w:rsid w:val="00321285"/>
    <w:rsid w:val="00321A3F"/>
    <w:rsid w:val="0032217B"/>
    <w:rsid w:val="003223B0"/>
    <w:rsid w:val="003229D0"/>
    <w:rsid w:val="00324255"/>
    <w:rsid w:val="00324875"/>
    <w:rsid w:val="0032512C"/>
    <w:rsid w:val="00325AC0"/>
    <w:rsid w:val="00326EA3"/>
    <w:rsid w:val="0032715F"/>
    <w:rsid w:val="00327E73"/>
    <w:rsid w:val="003306D4"/>
    <w:rsid w:val="003307C4"/>
    <w:rsid w:val="00330C62"/>
    <w:rsid w:val="0033109A"/>
    <w:rsid w:val="003312C5"/>
    <w:rsid w:val="00332239"/>
    <w:rsid w:val="003325D8"/>
    <w:rsid w:val="00332625"/>
    <w:rsid w:val="003331C8"/>
    <w:rsid w:val="0033375D"/>
    <w:rsid w:val="00334E11"/>
    <w:rsid w:val="00335726"/>
    <w:rsid w:val="00335A40"/>
    <w:rsid w:val="00336114"/>
    <w:rsid w:val="003361CA"/>
    <w:rsid w:val="003361DE"/>
    <w:rsid w:val="003362F3"/>
    <w:rsid w:val="003367CE"/>
    <w:rsid w:val="00336AB2"/>
    <w:rsid w:val="00337181"/>
    <w:rsid w:val="00337342"/>
    <w:rsid w:val="0033744D"/>
    <w:rsid w:val="003376F0"/>
    <w:rsid w:val="003379CD"/>
    <w:rsid w:val="00337C52"/>
    <w:rsid w:val="00337E0F"/>
    <w:rsid w:val="00337EE5"/>
    <w:rsid w:val="003405EA"/>
    <w:rsid w:val="003407F5"/>
    <w:rsid w:val="00340910"/>
    <w:rsid w:val="00341177"/>
    <w:rsid w:val="00342CC4"/>
    <w:rsid w:val="00343EB8"/>
    <w:rsid w:val="00345345"/>
    <w:rsid w:val="00346581"/>
    <w:rsid w:val="003466B1"/>
    <w:rsid w:val="00346A57"/>
    <w:rsid w:val="0034736F"/>
    <w:rsid w:val="003478FF"/>
    <w:rsid w:val="0034797A"/>
    <w:rsid w:val="00347A60"/>
    <w:rsid w:val="00347D42"/>
    <w:rsid w:val="00347EC2"/>
    <w:rsid w:val="00350399"/>
    <w:rsid w:val="00350572"/>
    <w:rsid w:val="0035087A"/>
    <w:rsid w:val="00350BB1"/>
    <w:rsid w:val="00350BEE"/>
    <w:rsid w:val="00350DA0"/>
    <w:rsid w:val="00351729"/>
    <w:rsid w:val="00351AFE"/>
    <w:rsid w:val="00351B83"/>
    <w:rsid w:val="00351FF5"/>
    <w:rsid w:val="00352AEA"/>
    <w:rsid w:val="0035348B"/>
    <w:rsid w:val="00353A54"/>
    <w:rsid w:val="00353BFB"/>
    <w:rsid w:val="00353D8F"/>
    <w:rsid w:val="00353E90"/>
    <w:rsid w:val="00353F48"/>
    <w:rsid w:val="00353FE3"/>
    <w:rsid w:val="003543C2"/>
    <w:rsid w:val="003543E9"/>
    <w:rsid w:val="003547D0"/>
    <w:rsid w:val="00354ABC"/>
    <w:rsid w:val="003553D5"/>
    <w:rsid w:val="003555DD"/>
    <w:rsid w:val="00355984"/>
    <w:rsid w:val="00356B16"/>
    <w:rsid w:val="003576A6"/>
    <w:rsid w:val="00357A67"/>
    <w:rsid w:val="00360077"/>
    <w:rsid w:val="0036018A"/>
    <w:rsid w:val="00360ADE"/>
    <w:rsid w:val="00360B82"/>
    <w:rsid w:val="00360C52"/>
    <w:rsid w:val="00361261"/>
    <w:rsid w:val="00361382"/>
    <w:rsid w:val="00361388"/>
    <w:rsid w:val="0036157E"/>
    <w:rsid w:val="003618F4"/>
    <w:rsid w:val="003634EA"/>
    <w:rsid w:val="00363A07"/>
    <w:rsid w:val="00363EBD"/>
    <w:rsid w:val="0036497F"/>
    <w:rsid w:val="00364FDC"/>
    <w:rsid w:val="0036512A"/>
    <w:rsid w:val="00365783"/>
    <w:rsid w:val="003663A0"/>
    <w:rsid w:val="00366E8D"/>
    <w:rsid w:val="003703CF"/>
    <w:rsid w:val="0037055F"/>
    <w:rsid w:val="00370B50"/>
    <w:rsid w:val="00371333"/>
    <w:rsid w:val="00372399"/>
    <w:rsid w:val="0037250B"/>
    <w:rsid w:val="00374E2D"/>
    <w:rsid w:val="003752AB"/>
    <w:rsid w:val="00375521"/>
    <w:rsid w:val="0037652A"/>
    <w:rsid w:val="00376F4E"/>
    <w:rsid w:val="003772FD"/>
    <w:rsid w:val="00377467"/>
    <w:rsid w:val="003776F4"/>
    <w:rsid w:val="00377F7E"/>
    <w:rsid w:val="0038000F"/>
    <w:rsid w:val="00380177"/>
    <w:rsid w:val="00380526"/>
    <w:rsid w:val="00380779"/>
    <w:rsid w:val="00380E59"/>
    <w:rsid w:val="003818E7"/>
    <w:rsid w:val="003819D5"/>
    <w:rsid w:val="00381E3E"/>
    <w:rsid w:val="00382870"/>
    <w:rsid w:val="0038321D"/>
    <w:rsid w:val="00383256"/>
    <w:rsid w:val="003832E9"/>
    <w:rsid w:val="0038373F"/>
    <w:rsid w:val="00383FB5"/>
    <w:rsid w:val="003841D6"/>
    <w:rsid w:val="00384329"/>
    <w:rsid w:val="00384CE4"/>
    <w:rsid w:val="00385D05"/>
    <w:rsid w:val="00386412"/>
    <w:rsid w:val="00386556"/>
    <w:rsid w:val="0038670F"/>
    <w:rsid w:val="003868A8"/>
    <w:rsid w:val="0038739F"/>
    <w:rsid w:val="00387820"/>
    <w:rsid w:val="0039027F"/>
    <w:rsid w:val="0039125B"/>
    <w:rsid w:val="00391800"/>
    <w:rsid w:val="00391DBE"/>
    <w:rsid w:val="00393329"/>
    <w:rsid w:val="0039395B"/>
    <w:rsid w:val="00394665"/>
    <w:rsid w:val="003948A9"/>
    <w:rsid w:val="00394D31"/>
    <w:rsid w:val="00395086"/>
    <w:rsid w:val="00395340"/>
    <w:rsid w:val="0039625E"/>
    <w:rsid w:val="00396A80"/>
    <w:rsid w:val="00397C8B"/>
    <w:rsid w:val="0039BDB4"/>
    <w:rsid w:val="003A0016"/>
    <w:rsid w:val="003A0108"/>
    <w:rsid w:val="003A0326"/>
    <w:rsid w:val="003A0587"/>
    <w:rsid w:val="003A0882"/>
    <w:rsid w:val="003A0CBD"/>
    <w:rsid w:val="003A10BD"/>
    <w:rsid w:val="003A12CE"/>
    <w:rsid w:val="003A1AB4"/>
    <w:rsid w:val="003A1EE1"/>
    <w:rsid w:val="003A2071"/>
    <w:rsid w:val="003A2292"/>
    <w:rsid w:val="003A296B"/>
    <w:rsid w:val="003A2A26"/>
    <w:rsid w:val="003A2CB5"/>
    <w:rsid w:val="003A30DF"/>
    <w:rsid w:val="003A33C3"/>
    <w:rsid w:val="003A39BB"/>
    <w:rsid w:val="003A3AB4"/>
    <w:rsid w:val="003A46AD"/>
    <w:rsid w:val="003A5AA1"/>
    <w:rsid w:val="003A60EE"/>
    <w:rsid w:val="003A73BC"/>
    <w:rsid w:val="003A7499"/>
    <w:rsid w:val="003A7B7D"/>
    <w:rsid w:val="003B030E"/>
    <w:rsid w:val="003B09D6"/>
    <w:rsid w:val="003B0D83"/>
    <w:rsid w:val="003B171F"/>
    <w:rsid w:val="003B1836"/>
    <w:rsid w:val="003B1B10"/>
    <w:rsid w:val="003B210E"/>
    <w:rsid w:val="003B2368"/>
    <w:rsid w:val="003B2AAB"/>
    <w:rsid w:val="003B2C5B"/>
    <w:rsid w:val="003B2CAB"/>
    <w:rsid w:val="003B350C"/>
    <w:rsid w:val="003B3C8F"/>
    <w:rsid w:val="003B471A"/>
    <w:rsid w:val="003B4925"/>
    <w:rsid w:val="003B67B5"/>
    <w:rsid w:val="003C06B6"/>
    <w:rsid w:val="003C141D"/>
    <w:rsid w:val="003C1521"/>
    <w:rsid w:val="003C20A9"/>
    <w:rsid w:val="003C32D0"/>
    <w:rsid w:val="003C36EF"/>
    <w:rsid w:val="003C41C6"/>
    <w:rsid w:val="003C506C"/>
    <w:rsid w:val="003C6360"/>
    <w:rsid w:val="003C638F"/>
    <w:rsid w:val="003C6EB6"/>
    <w:rsid w:val="003C787F"/>
    <w:rsid w:val="003C7CAB"/>
    <w:rsid w:val="003D09F4"/>
    <w:rsid w:val="003D141D"/>
    <w:rsid w:val="003D1AD3"/>
    <w:rsid w:val="003D215D"/>
    <w:rsid w:val="003D2665"/>
    <w:rsid w:val="003D2C96"/>
    <w:rsid w:val="003D3968"/>
    <w:rsid w:val="003D4561"/>
    <w:rsid w:val="003D479A"/>
    <w:rsid w:val="003D5B43"/>
    <w:rsid w:val="003D5F9A"/>
    <w:rsid w:val="003D640B"/>
    <w:rsid w:val="003D71F7"/>
    <w:rsid w:val="003D74BC"/>
    <w:rsid w:val="003E17D8"/>
    <w:rsid w:val="003E1C03"/>
    <w:rsid w:val="003E1D3B"/>
    <w:rsid w:val="003E2079"/>
    <w:rsid w:val="003E256A"/>
    <w:rsid w:val="003E2684"/>
    <w:rsid w:val="003E2FAB"/>
    <w:rsid w:val="003E335F"/>
    <w:rsid w:val="003E33E7"/>
    <w:rsid w:val="003E365B"/>
    <w:rsid w:val="003E3907"/>
    <w:rsid w:val="003E39C9"/>
    <w:rsid w:val="003E4054"/>
    <w:rsid w:val="003E5A6A"/>
    <w:rsid w:val="003E6A88"/>
    <w:rsid w:val="003E6E4F"/>
    <w:rsid w:val="003E736B"/>
    <w:rsid w:val="003E771F"/>
    <w:rsid w:val="003E7798"/>
    <w:rsid w:val="003E7875"/>
    <w:rsid w:val="003E7AD0"/>
    <w:rsid w:val="003E7D50"/>
    <w:rsid w:val="003F179C"/>
    <w:rsid w:val="003F1E5D"/>
    <w:rsid w:val="003F207E"/>
    <w:rsid w:val="003F221F"/>
    <w:rsid w:val="003F224E"/>
    <w:rsid w:val="003F284A"/>
    <w:rsid w:val="003F30AA"/>
    <w:rsid w:val="003F3577"/>
    <w:rsid w:val="003F35BE"/>
    <w:rsid w:val="003F3AFC"/>
    <w:rsid w:val="003F3D63"/>
    <w:rsid w:val="003F424C"/>
    <w:rsid w:val="003F4924"/>
    <w:rsid w:val="003F4C45"/>
    <w:rsid w:val="003F5066"/>
    <w:rsid w:val="003F5106"/>
    <w:rsid w:val="003F5244"/>
    <w:rsid w:val="003F5555"/>
    <w:rsid w:val="003F6002"/>
    <w:rsid w:val="003F6765"/>
    <w:rsid w:val="003F702D"/>
    <w:rsid w:val="003F7A9E"/>
    <w:rsid w:val="0040021D"/>
    <w:rsid w:val="00400AC8"/>
    <w:rsid w:val="0040114A"/>
    <w:rsid w:val="0040228F"/>
    <w:rsid w:val="00402A5B"/>
    <w:rsid w:val="00403D57"/>
    <w:rsid w:val="004044FC"/>
    <w:rsid w:val="00405713"/>
    <w:rsid w:val="00405722"/>
    <w:rsid w:val="00405C5A"/>
    <w:rsid w:val="00405DA2"/>
    <w:rsid w:val="0040616A"/>
    <w:rsid w:val="00406628"/>
    <w:rsid w:val="00406F10"/>
    <w:rsid w:val="00406FEC"/>
    <w:rsid w:val="00410830"/>
    <w:rsid w:val="004111C1"/>
    <w:rsid w:val="0041165A"/>
    <w:rsid w:val="00411776"/>
    <w:rsid w:val="0041178D"/>
    <w:rsid w:val="00412160"/>
    <w:rsid w:val="004123E7"/>
    <w:rsid w:val="00412FF6"/>
    <w:rsid w:val="0041308F"/>
    <w:rsid w:val="0041315F"/>
    <w:rsid w:val="0041365F"/>
    <w:rsid w:val="00414620"/>
    <w:rsid w:val="00415700"/>
    <w:rsid w:val="004163BE"/>
    <w:rsid w:val="00416487"/>
    <w:rsid w:val="004165BB"/>
    <w:rsid w:val="00416C84"/>
    <w:rsid w:val="00417292"/>
    <w:rsid w:val="00417AEE"/>
    <w:rsid w:val="00420FC5"/>
    <w:rsid w:val="00421BB8"/>
    <w:rsid w:val="00421F39"/>
    <w:rsid w:val="00421FCC"/>
    <w:rsid w:val="004221FE"/>
    <w:rsid w:val="00422624"/>
    <w:rsid w:val="00423623"/>
    <w:rsid w:val="00424796"/>
    <w:rsid w:val="004247AC"/>
    <w:rsid w:val="0042481E"/>
    <w:rsid w:val="00425020"/>
    <w:rsid w:val="00425B44"/>
    <w:rsid w:val="00425BBD"/>
    <w:rsid w:val="0042691B"/>
    <w:rsid w:val="00426E4C"/>
    <w:rsid w:val="004270FA"/>
    <w:rsid w:val="00427C21"/>
    <w:rsid w:val="00430525"/>
    <w:rsid w:val="004305E9"/>
    <w:rsid w:val="0043131D"/>
    <w:rsid w:val="004316AB"/>
    <w:rsid w:val="00431A9B"/>
    <w:rsid w:val="00431D74"/>
    <w:rsid w:val="00431F0B"/>
    <w:rsid w:val="00432D3D"/>
    <w:rsid w:val="0043392C"/>
    <w:rsid w:val="00433B34"/>
    <w:rsid w:val="004347BB"/>
    <w:rsid w:val="004353E9"/>
    <w:rsid w:val="0043599F"/>
    <w:rsid w:val="0043609C"/>
    <w:rsid w:val="00436536"/>
    <w:rsid w:val="00436EFB"/>
    <w:rsid w:val="00437211"/>
    <w:rsid w:val="00440467"/>
    <w:rsid w:val="004405A9"/>
    <w:rsid w:val="00440732"/>
    <w:rsid w:val="00440A46"/>
    <w:rsid w:val="004413AD"/>
    <w:rsid w:val="004413C5"/>
    <w:rsid w:val="004416FC"/>
    <w:rsid w:val="00441EEA"/>
    <w:rsid w:val="00441F0C"/>
    <w:rsid w:val="00442ACE"/>
    <w:rsid w:val="004431CC"/>
    <w:rsid w:val="00443224"/>
    <w:rsid w:val="0044336A"/>
    <w:rsid w:val="004438CE"/>
    <w:rsid w:val="00443F71"/>
    <w:rsid w:val="00444652"/>
    <w:rsid w:val="00444754"/>
    <w:rsid w:val="004448D2"/>
    <w:rsid w:val="00444A48"/>
    <w:rsid w:val="00444EC3"/>
    <w:rsid w:val="00444F0D"/>
    <w:rsid w:val="00445637"/>
    <w:rsid w:val="00445B7D"/>
    <w:rsid w:val="00445CB1"/>
    <w:rsid w:val="00446345"/>
    <w:rsid w:val="004465F3"/>
    <w:rsid w:val="00446FF4"/>
    <w:rsid w:val="00447CEF"/>
    <w:rsid w:val="00447D50"/>
    <w:rsid w:val="00450742"/>
    <w:rsid w:val="00450C87"/>
    <w:rsid w:val="004511E8"/>
    <w:rsid w:val="00452617"/>
    <w:rsid w:val="00452C87"/>
    <w:rsid w:val="00452E3B"/>
    <w:rsid w:val="00453794"/>
    <w:rsid w:val="00453856"/>
    <w:rsid w:val="00453C2A"/>
    <w:rsid w:val="00454992"/>
    <w:rsid w:val="00455003"/>
    <w:rsid w:val="004552FD"/>
    <w:rsid w:val="004555A4"/>
    <w:rsid w:val="004557F9"/>
    <w:rsid w:val="00455ABB"/>
    <w:rsid w:val="00455C3C"/>
    <w:rsid w:val="00455DAB"/>
    <w:rsid w:val="0045664D"/>
    <w:rsid w:val="0045677F"/>
    <w:rsid w:val="00460132"/>
    <w:rsid w:val="004602BA"/>
    <w:rsid w:val="00460DB9"/>
    <w:rsid w:val="00460F6A"/>
    <w:rsid w:val="004625D4"/>
    <w:rsid w:val="004627B6"/>
    <w:rsid w:val="00462CF0"/>
    <w:rsid w:val="00463041"/>
    <w:rsid w:val="00463197"/>
    <w:rsid w:val="00463BC0"/>
    <w:rsid w:val="00463F07"/>
    <w:rsid w:val="004652E4"/>
    <w:rsid w:val="004653CF"/>
    <w:rsid w:val="0046654E"/>
    <w:rsid w:val="004669F8"/>
    <w:rsid w:val="00466F8D"/>
    <w:rsid w:val="00467353"/>
    <w:rsid w:val="0046793D"/>
    <w:rsid w:val="00467B7F"/>
    <w:rsid w:val="00467EF8"/>
    <w:rsid w:val="004704BD"/>
    <w:rsid w:val="004708BF"/>
    <w:rsid w:val="00470A6C"/>
    <w:rsid w:val="00472692"/>
    <w:rsid w:val="00472DF6"/>
    <w:rsid w:val="0047316B"/>
    <w:rsid w:val="004732CE"/>
    <w:rsid w:val="004736FC"/>
    <w:rsid w:val="0047420D"/>
    <w:rsid w:val="00474BEE"/>
    <w:rsid w:val="004761CD"/>
    <w:rsid w:val="00477BBC"/>
    <w:rsid w:val="00480BE2"/>
    <w:rsid w:val="004817E4"/>
    <w:rsid w:val="00481875"/>
    <w:rsid w:val="0048199C"/>
    <w:rsid w:val="00481CA2"/>
    <w:rsid w:val="004826F3"/>
    <w:rsid w:val="004828ED"/>
    <w:rsid w:val="00482BAA"/>
    <w:rsid w:val="00482BE7"/>
    <w:rsid w:val="00484A3A"/>
    <w:rsid w:val="004851A0"/>
    <w:rsid w:val="00485796"/>
    <w:rsid w:val="0048622F"/>
    <w:rsid w:val="00486743"/>
    <w:rsid w:val="004875F4"/>
    <w:rsid w:val="00487796"/>
    <w:rsid w:val="00487E80"/>
    <w:rsid w:val="004900D5"/>
    <w:rsid w:val="004901F3"/>
    <w:rsid w:val="0049034F"/>
    <w:rsid w:val="0049063C"/>
    <w:rsid w:val="00490BDC"/>
    <w:rsid w:val="00490C47"/>
    <w:rsid w:val="0049111D"/>
    <w:rsid w:val="004917FB"/>
    <w:rsid w:val="00492584"/>
    <w:rsid w:val="004940AE"/>
    <w:rsid w:val="0049493D"/>
    <w:rsid w:val="00494B75"/>
    <w:rsid w:val="00494B90"/>
    <w:rsid w:val="00494C5D"/>
    <w:rsid w:val="00494F1B"/>
    <w:rsid w:val="00497259"/>
    <w:rsid w:val="004977AE"/>
    <w:rsid w:val="004A009B"/>
    <w:rsid w:val="004A01F2"/>
    <w:rsid w:val="004A1152"/>
    <w:rsid w:val="004A160B"/>
    <w:rsid w:val="004A28A6"/>
    <w:rsid w:val="004A2AA0"/>
    <w:rsid w:val="004A2DE5"/>
    <w:rsid w:val="004A3090"/>
    <w:rsid w:val="004A49E2"/>
    <w:rsid w:val="004A4BC7"/>
    <w:rsid w:val="004A4DD9"/>
    <w:rsid w:val="004A5985"/>
    <w:rsid w:val="004A66F8"/>
    <w:rsid w:val="004A6DA8"/>
    <w:rsid w:val="004A7DDE"/>
    <w:rsid w:val="004A7E58"/>
    <w:rsid w:val="004B1460"/>
    <w:rsid w:val="004B318C"/>
    <w:rsid w:val="004B4056"/>
    <w:rsid w:val="004B4496"/>
    <w:rsid w:val="004B4A8B"/>
    <w:rsid w:val="004B51A7"/>
    <w:rsid w:val="004B5E7B"/>
    <w:rsid w:val="004B602F"/>
    <w:rsid w:val="004B60CC"/>
    <w:rsid w:val="004B6384"/>
    <w:rsid w:val="004B68F0"/>
    <w:rsid w:val="004B6A9B"/>
    <w:rsid w:val="004B71C4"/>
    <w:rsid w:val="004B7816"/>
    <w:rsid w:val="004C0E4F"/>
    <w:rsid w:val="004C17A3"/>
    <w:rsid w:val="004C1BC8"/>
    <w:rsid w:val="004C275C"/>
    <w:rsid w:val="004C2CFC"/>
    <w:rsid w:val="004C2D34"/>
    <w:rsid w:val="004C2F73"/>
    <w:rsid w:val="004C49EC"/>
    <w:rsid w:val="004C5B05"/>
    <w:rsid w:val="004C70C3"/>
    <w:rsid w:val="004C744E"/>
    <w:rsid w:val="004C76F0"/>
    <w:rsid w:val="004C7919"/>
    <w:rsid w:val="004C7BAC"/>
    <w:rsid w:val="004D00E5"/>
    <w:rsid w:val="004D1036"/>
    <w:rsid w:val="004D11D5"/>
    <w:rsid w:val="004D1B58"/>
    <w:rsid w:val="004D1E8E"/>
    <w:rsid w:val="004D230E"/>
    <w:rsid w:val="004D2335"/>
    <w:rsid w:val="004D266D"/>
    <w:rsid w:val="004D27A4"/>
    <w:rsid w:val="004D2F96"/>
    <w:rsid w:val="004D349C"/>
    <w:rsid w:val="004D3F16"/>
    <w:rsid w:val="004D3FE8"/>
    <w:rsid w:val="004D41FF"/>
    <w:rsid w:val="004D4275"/>
    <w:rsid w:val="004D450D"/>
    <w:rsid w:val="004D4DCC"/>
    <w:rsid w:val="004D55B3"/>
    <w:rsid w:val="004D5E3C"/>
    <w:rsid w:val="004D5E55"/>
    <w:rsid w:val="004D6BDE"/>
    <w:rsid w:val="004D6D32"/>
    <w:rsid w:val="004D7D46"/>
    <w:rsid w:val="004E07B7"/>
    <w:rsid w:val="004E120D"/>
    <w:rsid w:val="004E160F"/>
    <w:rsid w:val="004E2326"/>
    <w:rsid w:val="004E29E0"/>
    <w:rsid w:val="004E5833"/>
    <w:rsid w:val="004E5F61"/>
    <w:rsid w:val="004E5F6B"/>
    <w:rsid w:val="004E67F4"/>
    <w:rsid w:val="004E70DD"/>
    <w:rsid w:val="004F1703"/>
    <w:rsid w:val="004F180A"/>
    <w:rsid w:val="004F1A79"/>
    <w:rsid w:val="004F2741"/>
    <w:rsid w:val="004F2E28"/>
    <w:rsid w:val="004F3CAD"/>
    <w:rsid w:val="004F4579"/>
    <w:rsid w:val="004F5131"/>
    <w:rsid w:val="004F5200"/>
    <w:rsid w:val="004F6036"/>
    <w:rsid w:val="004F60AE"/>
    <w:rsid w:val="004F61DC"/>
    <w:rsid w:val="004F64F7"/>
    <w:rsid w:val="004F7287"/>
    <w:rsid w:val="004F7559"/>
    <w:rsid w:val="004F75DE"/>
    <w:rsid w:val="004F7A67"/>
    <w:rsid w:val="004F7F83"/>
    <w:rsid w:val="004FB092"/>
    <w:rsid w:val="00500311"/>
    <w:rsid w:val="00500523"/>
    <w:rsid w:val="005005CC"/>
    <w:rsid w:val="00500709"/>
    <w:rsid w:val="005013E6"/>
    <w:rsid w:val="005014E9"/>
    <w:rsid w:val="005018BE"/>
    <w:rsid w:val="00501915"/>
    <w:rsid w:val="00501F5F"/>
    <w:rsid w:val="00502215"/>
    <w:rsid w:val="00502516"/>
    <w:rsid w:val="00502B21"/>
    <w:rsid w:val="0050309C"/>
    <w:rsid w:val="0050345E"/>
    <w:rsid w:val="00503975"/>
    <w:rsid w:val="00503B2F"/>
    <w:rsid w:val="00505303"/>
    <w:rsid w:val="005069F1"/>
    <w:rsid w:val="00506BEA"/>
    <w:rsid w:val="005100CD"/>
    <w:rsid w:val="00510C1E"/>
    <w:rsid w:val="00511D69"/>
    <w:rsid w:val="00512B48"/>
    <w:rsid w:val="00512BA5"/>
    <w:rsid w:val="00513A3A"/>
    <w:rsid w:val="00513ED8"/>
    <w:rsid w:val="00514A67"/>
    <w:rsid w:val="00515294"/>
    <w:rsid w:val="00515D9B"/>
    <w:rsid w:val="005167A2"/>
    <w:rsid w:val="00516824"/>
    <w:rsid w:val="005168C5"/>
    <w:rsid w:val="00516C53"/>
    <w:rsid w:val="00516F9D"/>
    <w:rsid w:val="00520356"/>
    <w:rsid w:val="00521A29"/>
    <w:rsid w:val="00521A78"/>
    <w:rsid w:val="005227BC"/>
    <w:rsid w:val="005229F5"/>
    <w:rsid w:val="00523B1B"/>
    <w:rsid w:val="00524ADD"/>
    <w:rsid w:val="00525803"/>
    <w:rsid w:val="005263E8"/>
    <w:rsid w:val="00526791"/>
    <w:rsid w:val="00526840"/>
    <w:rsid w:val="00526855"/>
    <w:rsid w:val="00527401"/>
    <w:rsid w:val="0052762C"/>
    <w:rsid w:val="00527636"/>
    <w:rsid w:val="005276DC"/>
    <w:rsid w:val="005300BD"/>
    <w:rsid w:val="005306CF"/>
    <w:rsid w:val="00530DC9"/>
    <w:rsid w:val="005313A2"/>
    <w:rsid w:val="005318EE"/>
    <w:rsid w:val="00531DBF"/>
    <w:rsid w:val="00532538"/>
    <w:rsid w:val="00532E85"/>
    <w:rsid w:val="00532EC2"/>
    <w:rsid w:val="00533CA9"/>
    <w:rsid w:val="00534386"/>
    <w:rsid w:val="0053571F"/>
    <w:rsid w:val="00535A1C"/>
    <w:rsid w:val="00535C69"/>
    <w:rsid w:val="00535E44"/>
    <w:rsid w:val="00535F9A"/>
    <w:rsid w:val="005373DD"/>
    <w:rsid w:val="005374FC"/>
    <w:rsid w:val="0054028B"/>
    <w:rsid w:val="00540359"/>
    <w:rsid w:val="00540A13"/>
    <w:rsid w:val="00540EBA"/>
    <w:rsid w:val="00541091"/>
    <w:rsid w:val="005427AD"/>
    <w:rsid w:val="00542C4F"/>
    <w:rsid w:val="00542EE3"/>
    <w:rsid w:val="00543513"/>
    <w:rsid w:val="00543737"/>
    <w:rsid w:val="0054376E"/>
    <w:rsid w:val="00543930"/>
    <w:rsid w:val="00543E1F"/>
    <w:rsid w:val="0054435C"/>
    <w:rsid w:val="005445C8"/>
    <w:rsid w:val="00544A1C"/>
    <w:rsid w:val="00544D15"/>
    <w:rsid w:val="00545293"/>
    <w:rsid w:val="005461EF"/>
    <w:rsid w:val="005463B9"/>
    <w:rsid w:val="00546429"/>
    <w:rsid w:val="005464FD"/>
    <w:rsid w:val="00546EFB"/>
    <w:rsid w:val="00546F3F"/>
    <w:rsid w:val="005470C2"/>
    <w:rsid w:val="005479C5"/>
    <w:rsid w:val="0055043E"/>
    <w:rsid w:val="005509CC"/>
    <w:rsid w:val="00552816"/>
    <w:rsid w:val="00553455"/>
    <w:rsid w:val="00553901"/>
    <w:rsid w:val="00554808"/>
    <w:rsid w:val="00555FB5"/>
    <w:rsid w:val="00556A45"/>
    <w:rsid w:val="0055716E"/>
    <w:rsid w:val="005573D0"/>
    <w:rsid w:val="00557F15"/>
    <w:rsid w:val="00560606"/>
    <w:rsid w:val="0056097B"/>
    <w:rsid w:val="005610AD"/>
    <w:rsid w:val="00561640"/>
    <w:rsid w:val="00561657"/>
    <w:rsid w:val="005618E6"/>
    <w:rsid w:val="0056257E"/>
    <w:rsid w:val="005628B6"/>
    <w:rsid w:val="005630BA"/>
    <w:rsid w:val="00563D83"/>
    <w:rsid w:val="005641FD"/>
    <w:rsid w:val="00564866"/>
    <w:rsid w:val="00564A7D"/>
    <w:rsid w:val="00564C00"/>
    <w:rsid w:val="005658C1"/>
    <w:rsid w:val="00565DD5"/>
    <w:rsid w:val="00566BCF"/>
    <w:rsid w:val="005670FF"/>
    <w:rsid w:val="00570586"/>
    <w:rsid w:val="0057096C"/>
    <w:rsid w:val="0057145D"/>
    <w:rsid w:val="00571A5E"/>
    <w:rsid w:val="005722E1"/>
    <w:rsid w:val="005732A5"/>
    <w:rsid w:val="005735AE"/>
    <w:rsid w:val="00573E58"/>
    <w:rsid w:val="00574F05"/>
    <w:rsid w:val="0057525D"/>
    <w:rsid w:val="00575AC3"/>
    <w:rsid w:val="005764B3"/>
    <w:rsid w:val="00577C24"/>
    <w:rsid w:val="00577D16"/>
    <w:rsid w:val="00577E59"/>
    <w:rsid w:val="005800CC"/>
    <w:rsid w:val="005827F0"/>
    <w:rsid w:val="00582E11"/>
    <w:rsid w:val="00583BEE"/>
    <w:rsid w:val="00584410"/>
    <w:rsid w:val="00584A52"/>
    <w:rsid w:val="00584F0E"/>
    <w:rsid w:val="00584F47"/>
    <w:rsid w:val="0058518C"/>
    <w:rsid w:val="005854C7"/>
    <w:rsid w:val="00585A3C"/>
    <w:rsid w:val="00585FB4"/>
    <w:rsid w:val="00586EE2"/>
    <w:rsid w:val="00587031"/>
    <w:rsid w:val="005910E3"/>
    <w:rsid w:val="00591BDD"/>
    <w:rsid w:val="00592B31"/>
    <w:rsid w:val="0059301A"/>
    <w:rsid w:val="005930F2"/>
    <w:rsid w:val="005933D1"/>
    <w:rsid w:val="00594F63"/>
    <w:rsid w:val="005953FA"/>
    <w:rsid w:val="0059634F"/>
    <w:rsid w:val="00596411"/>
    <w:rsid w:val="0059727A"/>
    <w:rsid w:val="00597294"/>
    <w:rsid w:val="0059765C"/>
    <w:rsid w:val="00597949"/>
    <w:rsid w:val="005A0736"/>
    <w:rsid w:val="005A0F58"/>
    <w:rsid w:val="005A1507"/>
    <w:rsid w:val="005A1563"/>
    <w:rsid w:val="005A2354"/>
    <w:rsid w:val="005A289A"/>
    <w:rsid w:val="005A29F3"/>
    <w:rsid w:val="005A32D5"/>
    <w:rsid w:val="005A34C3"/>
    <w:rsid w:val="005A43EF"/>
    <w:rsid w:val="005A49E3"/>
    <w:rsid w:val="005A5D49"/>
    <w:rsid w:val="005A652B"/>
    <w:rsid w:val="005A6DFC"/>
    <w:rsid w:val="005B1D6F"/>
    <w:rsid w:val="005B224F"/>
    <w:rsid w:val="005B2A90"/>
    <w:rsid w:val="005B2B18"/>
    <w:rsid w:val="005B349F"/>
    <w:rsid w:val="005B35F5"/>
    <w:rsid w:val="005B3AC1"/>
    <w:rsid w:val="005B3BEA"/>
    <w:rsid w:val="005B462F"/>
    <w:rsid w:val="005B49CB"/>
    <w:rsid w:val="005B4DE2"/>
    <w:rsid w:val="005B5098"/>
    <w:rsid w:val="005B5128"/>
    <w:rsid w:val="005B53CA"/>
    <w:rsid w:val="005B69BC"/>
    <w:rsid w:val="005B6ACC"/>
    <w:rsid w:val="005B6E1F"/>
    <w:rsid w:val="005B7E0E"/>
    <w:rsid w:val="005B7ECC"/>
    <w:rsid w:val="005C038D"/>
    <w:rsid w:val="005C04DE"/>
    <w:rsid w:val="005C0836"/>
    <w:rsid w:val="005C0857"/>
    <w:rsid w:val="005C0A30"/>
    <w:rsid w:val="005C0AC8"/>
    <w:rsid w:val="005C1877"/>
    <w:rsid w:val="005C18E0"/>
    <w:rsid w:val="005C2515"/>
    <w:rsid w:val="005C2649"/>
    <w:rsid w:val="005C2BA9"/>
    <w:rsid w:val="005C3116"/>
    <w:rsid w:val="005C3293"/>
    <w:rsid w:val="005C333A"/>
    <w:rsid w:val="005C38B8"/>
    <w:rsid w:val="005C3F51"/>
    <w:rsid w:val="005C4889"/>
    <w:rsid w:val="005C57E3"/>
    <w:rsid w:val="005C5B2C"/>
    <w:rsid w:val="005C6201"/>
    <w:rsid w:val="005C666D"/>
    <w:rsid w:val="005C67C9"/>
    <w:rsid w:val="005C6970"/>
    <w:rsid w:val="005C69F4"/>
    <w:rsid w:val="005C6A5F"/>
    <w:rsid w:val="005C6C58"/>
    <w:rsid w:val="005C6DEB"/>
    <w:rsid w:val="005C750C"/>
    <w:rsid w:val="005D0AD2"/>
    <w:rsid w:val="005D13D2"/>
    <w:rsid w:val="005D1F4E"/>
    <w:rsid w:val="005D29AF"/>
    <w:rsid w:val="005D2A0D"/>
    <w:rsid w:val="005D427C"/>
    <w:rsid w:val="005D6438"/>
    <w:rsid w:val="005D669D"/>
    <w:rsid w:val="005D6DDE"/>
    <w:rsid w:val="005D6F4E"/>
    <w:rsid w:val="005D7770"/>
    <w:rsid w:val="005E0C64"/>
    <w:rsid w:val="005E0CF4"/>
    <w:rsid w:val="005E0FE6"/>
    <w:rsid w:val="005E1FC3"/>
    <w:rsid w:val="005E216A"/>
    <w:rsid w:val="005E2F21"/>
    <w:rsid w:val="005E308E"/>
    <w:rsid w:val="005E3299"/>
    <w:rsid w:val="005E39CC"/>
    <w:rsid w:val="005E5A03"/>
    <w:rsid w:val="005E62A6"/>
    <w:rsid w:val="005E71CA"/>
    <w:rsid w:val="005E7837"/>
    <w:rsid w:val="005E7BB4"/>
    <w:rsid w:val="005E7FEB"/>
    <w:rsid w:val="005F0764"/>
    <w:rsid w:val="005F0B93"/>
    <w:rsid w:val="005F128B"/>
    <w:rsid w:val="005F1963"/>
    <w:rsid w:val="005F23BF"/>
    <w:rsid w:val="005F2640"/>
    <w:rsid w:val="005F2A82"/>
    <w:rsid w:val="005F2A91"/>
    <w:rsid w:val="005F34D5"/>
    <w:rsid w:val="005F479A"/>
    <w:rsid w:val="005F498E"/>
    <w:rsid w:val="005F4EA2"/>
    <w:rsid w:val="005F5984"/>
    <w:rsid w:val="005F6131"/>
    <w:rsid w:val="005F7D3E"/>
    <w:rsid w:val="005F7F4B"/>
    <w:rsid w:val="0060117D"/>
    <w:rsid w:val="006013C5"/>
    <w:rsid w:val="00601B04"/>
    <w:rsid w:val="00601E50"/>
    <w:rsid w:val="0060539A"/>
    <w:rsid w:val="00605691"/>
    <w:rsid w:val="006056A9"/>
    <w:rsid w:val="006057D7"/>
    <w:rsid w:val="00605953"/>
    <w:rsid w:val="00605FAB"/>
    <w:rsid w:val="00606083"/>
    <w:rsid w:val="0060658D"/>
    <w:rsid w:val="00606812"/>
    <w:rsid w:val="00606BE0"/>
    <w:rsid w:val="00606FCC"/>
    <w:rsid w:val="006071A6"/>
    <w:rsid w:val="0060B162"/>
    <w:rsid w:val="00610063"/>
    <w:rsid w:val="0061236D"/>
    <w:rsid w:val="006123B8"/>
    <w:rsid w:val="00612DB2"/>
    <w:rsid w:val="00613136"/>
    <w:rsid w:val="00613357"/>
    <w:rsid w:val="00613365"/>
    <w:rsid w:val="006135D0"/>
    <w:rsid w:val="00613910"/>
    <w:rsid w:val="00613A9F"/>
    <w:rsid w:val="00613F86"/>
    <w:rsid w:val="006142D1"/>
    <w:rsid w:val="00614578"/>
    <w:rsid w:val="00615C0B"/>
    <w:rsid w:val="00615FEE"/>
    <w:rsid w:val="0061663F"/>
    <w:rsid w:val="00616792"/>
    <w:rsid w:val="0061711C"/>
    <w:rsid w:val="00617679"/>
    <w:rsid w:val="006177BF"/>
    <w:rsid w:val="006179CB"/>
    <w:rsid w:val="00617A5A"/>
    <w:rsid w:val="006202A1"/>
    <w:rsid w:val="00620374"/>
    <w:rsid w:val="006203D5"/>
    <w:rsid w:val="00620BBB"/>
    <w:rsid w:val="00620FFD"/>
    <w:rsid w:val="006211D2"/>
    <w:rsid w:val="006213C2"/>
    <w:rsid w:val="00621C9C"/>
    <w:rsid w:val="0062221E"/>
    <w:rsid w:val="00622F36"/>
    <w:rsid w:val="00622F4B"/>
    <w:rsid w:val="00623D4F"/>
    <w:rsid w:val="00624341"/>
    <w:rsid w:val="00624886"/>
    <w:rsid w:val="00626DA3"/>
    <w:rsid w:val="006270C5"/>
    <w:rsid w:val="00627450"/>
    <w:rsid w:val="00627C1B"/>
    <w:rsid w:val="006301A1"/>
    <w:rsid w:val="00630A8A"/>
    <w:rsid w:val="00630CD1"/>
    <w:rsid w:val="0063117F"/>
    <w:rsid w:val="006320B0"/>
    <w:rsid w:val="006326EB"/>
    <w:rsid w:val="00633959"/>
    <w:rsid w:val="00633D1D"/>
    <w:rsid w:val="00634A15"/>
    <w:rsid w:val="00634B7D"/>
    <w:rsid w:val="00634BF0"/>
    <w:rsid w:val="00634C2E"/>
    <w:rsid w:val="006351A6"/>
    <w:rsid w:val="00635408"/>
    <w:rsid w:val="00635969"/>
    <w:rsid w:val="0063714E"/>
    <w:rsid w:val="006374B2"/>
    <w:rsid w:val="006374D0"/>
    <w:rsid w:val="006379D6"/>
    <w:rsid w:val="00640133"/>
    <w:rsid w:val="00640C8B"/>
    <w:rsid w:val="00640E25"/>
    <w:rsid w:val="00641039"/>
    <w:rsid w:val="00641298"/>
    <w:rsid w:val="006419B8"/>
    <w:rsid w:val="00641A36"/>
    <w:rsid w:val="00641FAA"/>
    <w:rsid w:val="006420AD"/>
    <w:rsid w:val="0064278A"/>
    <w:rsid w:val="006432FF"/>
    <w:rsid w:val="00644532"/>
    <w:rsid w:val="006446C2"/>
    <w:rsid w:val="006447E5"/>
    <w:rsid w:val="00645017"/>
    <w:rsid w:val="0064540C"/>
    <w:rsid w:val="0064574D"/>
    <w:rsid w:val="006458C6"/>
    <w:rsid w:val="00645DF8"/>
    <w:rsid w:val="0064627D"/>
    <w:rsid w:val="006465DE"/>
    <w:rsid w:val="00646707"/>
    <w:rsid w:val="00647BCA"/>
    <w:rsid w:val="006508EA"/>
    <w:rsid w:val="0065142A"/>
    <w:rsid w:val="00651BB2"/>
    <w:rsid w:val="006537E2"/>
    <w:rsid w:val="006538A9"/>
    <w:rsid w:val="00653D53"/>
    <w:rsid w:val="00653EFF"/>
    <w:rsid w:val="006540E6"/>
    <w:rsid w:val="00655C89"/>
    <w:rsid w:val="00655E8F"/>
    <w:rsid w:val="00656011"/>
    <w:rsid w:val="00656044"/>
    <w:rsid w:val="00656346"/>
    <w:rsid w:val="006572FC"/>
    <w:rsid w:val="00657426"/>
    <w:rsid w:val="0065757F"/>
    <w:rsid w:val="00657FA0"/>
    <w:rsid w:val="00660002"/>
    <w:rsid w:val="006602A4"/>
    <w:rsid w:val="006610E4"/>
    <w:rsid w:val="00661B78"/>
    <w:rsid w:val="00661EA4"/>
    <w:rsid w:val="0066250F"/>
    <w:rsid w:val="00662A70"/>
    <w:rsid w:val="00663DB6"/>
    <w:rsid w:val="00663DFD"/>
    <w:rsid w:val="00664814"/>
    <w:rsid w:val="00665FDD"/>
    <w:rsid w:val="006667DC"/>
    <w:rsid w:val="00667254"/>
    <w:rsid w:val="00667919"/>
    <w:rsid w:val="00667FBF"/>
    <w:rsid w:val="006701B9"/>
    <w:rsid w:val="00670710"/>
    <w:rsid w:val="00670958"/>
    <w:rsid w:val="00671C61"/>
    <w:rsid w:val="00671D8E"/>
    <w:rsid w:val="0067257B"/>
    <w:rsid w:val="00672664"/>
    <w:rsid w:val="0067354C"/>
    <w:rsid w:val="00673734"/>
    <w:rsid w:val="00674108"/>
    <w:rsid w:val="00674603"/>
    <w:rsid w:val="006751A4"/>
    <w:rsid w:val="0067633F"/>
    <w:rsid w:val="00676908"/>
    <w:rsid w:val="00676D6A"/>
    <w:rsid w:val="00677FA7"/>
    <w:rsid w:val="006802D5"/>
    <w:rsid w:val="00680D83"/>
    <w:rsid w:val="006812F1"/>
    <w:rsid w:val="00681DC8"/>
    <w:rsid w:val="00682282"/>
    <w:rsid w:val="0068351D"/>
    <w:rsid w:val="006837FE"/>
    <w:rsid w:val="00683982"/>
    <w:rsid w:val="00683B1B"/>
    <w:rsid w:val="00683D42"/>
    <w:rsid w:val="00683DAA"/>
    <w:rsid w:val="006846BE"/>
    <w:rsid w:val="006849D4"/>
    <w:rsid w:val="00684E8B"/>
    <w:rsid w:val="0068569B"/>
    <w:rsid w:val="006856B5"/>
    <w:rsid w:val="00685827"/>
    <w:rsid w:val="0068617D"/>
    <w:rsid w:val="00686929"/>
    <w:rsid w:val="00686EE0"/>
    <w:rsid w:val="006876A5"/>
    <w:rsid w:val="00687820"/>
    <w:rsid w:val="00687938"/>
    <w:rsid w:val="006901CD"/>
    <w:rsid w:val="006909C6"/>
    <w:rsid w:val="006909D7"/>
    <w:rsid w:val="00690FCB"/>
    <w:rsid w:val="0069156C"/>
    <w:rsid w:val="006918B0"/>
    <w:rsid w:val="00691AB7"/>
    <w:rsid w:val="0069299B"/>
    <w:rsid w:val="00692E30"/>
    <w:rsid w:val="006934CF"/>
    <w:rsid w:val="00694013"/>
    <w:rsid w:val="00694380"/>
    <w:rsid w:val="0069440E"/>
    <w:rsid w:val="00694B98"/>
    <w:rsid w:val="00694F8C"/>
    <w:rsid w:val="00695BC7"/>
    <w:rsid w:val="00695C28"/>
    <w:rsid w:val="00696559"/>
    <w:rsid w:val="00697609"/>
    <w:rsid w:val="006A0160"/>
    <w:rsid w:val="006A0DD2"/>
    <w:rsid w:val="006A152A"/>
    <w:rsid w:val="006A1ADE"/>
    <w:rsid w:val="006A1F17"/>
    <w:rsid w:val="006A1F94"/>
    <w:rsid w:val="006A23CF"/>
    <w:rsid w:val="006A23E8"/>
    <w:rsid w:val="006A287B"/>
    <w:rsid w:val="006A2B4D"/>
    <w:rsid w:val="006A4A3F"/>
    <w:rsid w:val="006A4E9E"/>
    <w:rsid w:val="006A5A1D"/>
    <w:rsid w:val="006A5C9A"/>
    <w:rsid w:val="006A6809"/>
    <w:rsid w:val="006A6FD1"/>
    <w:rsid w:val="006A7A09"/>
    <w:rsid w:val="006A7CF8"/>
    <w:rsid w:val="006B0414"/>
    <w:rsid w:val="006B0C63"/>
    <w:rsid w:val="006B1A90"/>
    <w:rsid w:val="006B293C"/>
    <w:rsid w:val="006B38B8"/>
    <w:rsid w:val="006B3FD8"/>
    <w:rsid w:val="006B54B5"/>
    <w:rsid w:val="006B5ADB"/>
    <w:rsid w:val="006B5FE3"/>
    <w:rsid w:val="006B672C"/>
    <w:rsid w:val="006B6FCE"/>
    <w:rsid w:val="006B7A3B"/>
    <w:rsid w:val="006C0839"/>
    <w:rsid w:val="006C10B1"/>
    <w:rsid w:val="006C187D"/>
    <w:rsid w:val="006C27F1"/>
    <w:rsid w:val="006C2915"/>
    <w:rsid w:val="006C2958"/>
    <w:rsid w:val="006C2AEF"/>
    <w:rsid w:val="006C2B1D"/>
    <w:rsid w:val="006C2F41"/>
    <w:rsid w:val="006C3F42"/>
    <w:rsid w:val="006C4342"/>
    <w:rsid w:val="006C461B"/>
    <w:rsid w:val="006C470B"/>
    <w:rsid w:val="006C5904"/>
    <w:rsid w:val="006C60D1"/>
    <w:rsid w:val="006C61C7"/>
    <w:rsid w:val="006C783B"/>
    <w:rsid w:val="006C78CC"/>
    <w:rsid w:val="006C78F3"/>
    <w:rsid w:val="006C7E67"/>
    <w:rsid w:val="006D2379"/>
    <w:rsid w:val="006D237C"/>
    <w:rsid w:val="006D2831"/>
    <w:rsid w:val="006D28D6"/>
    <w:rsid w:val="006D3228"/>
    <w:rsid w:val="006D3376"/>
    <w:rsid w:val="006D463E"/>
    <w:rsid w:val="006D4832"/>
    <w:rsid w:val="006D4B67"/>
    <w:rsid w:val="006D5C56"/>
    <w:rsid w:val="006D5FAC"/>
    <w:rsid w:val="006D60D4"/>
    <w:rsid w:val="006D6257"/>
    <w:rsid w:val="006E036A"/>
    <w:rsid w:val="006E05B4"/>
    <w:rsid w:val="006E0609"/>
    <w:rsid w:val="006E0F48"/>
    <w:rsid w:val="006E0FC2"/>
    <w:rsid w:val="006E15DD"/>
    <w:rsid w:val="006E1893"/>
    <w:rsid w:val="006E18D4"/>
    <w:rsid w:val="006E27B3"/>
    <w:rsid w:val="006E2AED"/>
    <w:rsid w:val="006E2EE2"/>
    <w:rsid w:val="006E3246"/>
    <w:rsid w:val="006E35A2"/>
    <w:rsid w:val="006E38B9"/>
    <w:rsid w:val="006E4868"/>
    <w:rsid w:val="006E49EB"/>
    <w:rsid w:val="006E4C1F"/>
    <w:rsid w:val="006E4D80"/>
    <w:rsid w:val="006E5405"/>
    <w:rsid w:val="006E5605"/>
    <w:rsid w:val="006E641C"/>
    <w:rsid w:val="006E68B4"/>
    <w:rsid w:val="006E696C"/>
    <w:rsid w:val="006E6B03"/>
    <w:rsid w:val="006E6EBA"/>
    <w:rsid w:val="006E7B15"/>
    <w:rsid w:val="006E9F68"/>
    <w:rsid w:val="006F0E41"/>
    <w:rsid w:val="006F1153"/>
    <w:rsid w:val="006F1969"/>
    <w:rsid w:val="006F1EDD"/>
    <w:rsid w:val="006F29AC"/>
    <w:rsid w:val="006F2F0A"/>
    <w:rsid w:val="006F3356"/>
    <w:rsid w:val="006F406F"/>
    <w:rsid w:val="006F417A"/>
    <w:rsid w:val="006F4500"/>
    <w:rsid w:val="006F48B7"/>
    <w:rsid w:val="006F4B8F"/>
    <w:rsid w:val="006F4D40"/>
    <w:rsid w:val="006F5BDC"/>
    <w:rsid w:val="006F5E03"/>
    <w:rsid w:val="006F67B6"/>
    <w:rsid w:val="006F6A28"/>
    <w:rsid w:val="006F71B2"/>
    <w:rsid w:val="007002F3"/>
    <w:rsid w:val="007004A9"/>
    <w:rsid w:val="00700EFA"/>
    <w:rsid w:val="007013E7"/>
    <w:rsid w:val="00701B8F"/>
    <w:rsid w:val="00701BF1"/>
    <w:rsid w:val="00702A16"/>
    <w:rsid w:val="00702F92"/>
    <w:rsid w:val="007036C2"/>
    <w:rsid w:val="00703ED6"/>
    <w:rsid w:val="0070463E"/>
    <w:rsid w:val="0070521F"/>
    <w:rsid w:val="0070569C"/>
    <w:rsid w:val="00706236"/>
    <w:rsid w:val="00706A4F"/>
    <w:rsid w:val="00707651"/>
    <w:rsid w:val="007076FA"/>
    <w:rsid w:val="00707797"/>
    <w:rsid w:val="00707B56"/>
    <w:rsid w:val="00707BC0"/>
    <w:rsid w:val="00710688"/>
    <w:rsid w:val="00710860"/>
    <w:rsid w:val="00710963"/>
    <w:rsid w:val="007120B0"/>
    <w:rsid w:val="00712A73"/>
    <w:rsid w:val="0071393E"/>
    <w:rsid w:val="00713AD2"/>
    <w:rsid w:val="0071456A"/>
    <w:rsid w:val="00714EDD"/>
    <w:rsid w:val="0071516E"/>
    <w:rsid w:val="007155ED"/>
    <w:rsid w:val="00715CF0"/>
    <w:rsid w:val="00715EC0"/>
    <w:rsid w:val="007166A5"/>
    <w:rsid w:val="00716ECC"/>
    <w:rsid w:val="007173D9"/>
    <w:rsid w:val="00717975"/>
    <w:rsid w:val="007208C9"/>
    <w:rsid w:val="00721FE3"/>
    <w:rsid w:val="00722737"/>
    <w:rsid w:val="007234CB"/>
    <w:rsid w:val="00724544"/>
    <w:rsid w:val="00724961"/>
    <w:rsid w:val="00724DC6"/>
    <w:rsid w:val="007251A3"/>
    <w:rsid w:val="00725E52"/>
    <w:rsid w:val="00725F6B"/>
    <w:rsid w:val="007266AA"/>
    <w:rsid w:val="00726D69"/>
    <w:rsid w:val="00726F6F"/>
    <w:rsid w:val="00727147"/>
    <w:rsid w:val="00727901"/>
    <w:rsid w:val="0073026A"/>
    <w:rsid w:val="00730E21"/>
    <w:rsid w:val="00730EB7"/>
    <w:rsid w:val="00731505"/>
    <w:rsid w:val="007316DD"/>
    <w:rsid w:val="00731D1C"/>
    <w:rsid w:val="007324E0"/>
    <w:rsid w:val="00732570"/>
    <w:rsid w:val="00732868"/>
    <w:rsid w:val="0073394E"/>
    <w:rsid w:val="00733CB7"/>
    <w:rsid w:val="0073456C"/>
    <w:rsid w:val="00735087"/>
    <w:rsid w:val="00735B9D"/>
    <w:rsid w:val="00735DEE"/>
    <w:rsid w:val="00736197"/>
    <w:rsid w:val="007362EC"/>
    <w:rsid w:val="00737783"/>
    <w:rsid w:val="00737FF9"/>
    <w:rsid w:val="007405A6"/>
    <w:rsid w:val="00740B96"/>
    <w:rsid w:val="00740C32"/>
    <w:rsid w:val="00740D56"/>
    <w:rsid w:val="00741377"/>
    <w:rsid w:val="00742430"/>
    <w:rsid w:val="007436B4"/>
    <w:rsid w:val="00744082"/>
    <w:rsid w:val="00744402"/>
    <w:rsid w:val="00744537"/>
    <w:rsid w:val="00744D0D"/>
    <w:rsid w:val="00744D5E"/>
    <w:rsid w:val="007462EC"/>
    <w:rsid w:val="00746F66"/>
    <w:rsid w:val="00747787"/>
    <w:rsid w:val="00747C19"/>
    <w:rsid w:val="00750D8C"/>
    <w:rsid w:val="007515A3"/>
    <w:rsid w:val="00751CE5"/>
    <w:rsid w:val="00752474"/>
    <w:rsid w:val="00752D3A"/>
    <w:rsid w:val="00752F18"/>
    <w:rsid w:val="00753218"/>
    <w:rsid w:val="00753FE2"/>
    <w:rsid w:val="0075420D"/>
    <w:rsid w:val="00754DE1"/>
    <w:rsid w:val="00754F6D"/>
    <w:rsid w:val="00755BC7"/>
    <w:rsid w:val="00755DB7"/>
    <w:rsid w:val="00756178"/>
    <w:rsid w:val="0075617D"/>
    <w:rsid w:val="007566F4"/>
    <w:rsid w:val="00757B11"/>
    <w:rsid w:val="007614E7"/>
    <w:rsid w:val="00761649"/>
    <w:rsid w:val="007619DC"/>
    <w:rsid w:val="00761EC8"/>
    <w:rsid w:val="00762EE8"/>
    <w:rsid w:val="007632A4"/>
    <w:rsid w:val="00763AE9"/>
    <w:rsid w:val="007645EC"/>
    <w:rsid w:val="0076479E"/>
    <w:rsid w:val="00764D22"/>
    <w:rsid w:val="00764EB5"/>
    <w:rsid w:val="007651F0"/>
    <w:rsid w:val="007673BF"/>
    <w:rsid w:val="007674A2"/>
    <w:rsid w:val="00767599"/>
    <w:rsid w:val="00767ADB"/>
    <w:rsid w:val="00770175"/>
    <w:rsid w:val="00770367"/>
    <w:rsid w:val="0077059E"/>
    <w:rsid w:val="00772DBE"/>
    <w:rsid w:val="007730DF"/>
    <w:rsid w:val="0077419F"/>
    <w:rsid w:val="00774F64"/>
    <w:rsid w:val="00777161"/>
    <w:rsid w:val="0077750D"/>
    <w:rsid w:val="007817B8"/>
    <w:rsid w:val="00781A11"/>
    <w:rsid w:val="0078277D"/>
    <w:rsid w:val="0078394C"/>
    <w:rsid w:val="00784643"/>
    <w:rsid w:val="00785629"/>
    <w:rsid w:val="00785C69"/>
    <w:rsid w:val="00785F57"/>
    <w:rsid w:val="00787736"/>
    <w:rsid w:val="007877C3"/>
    <w:rsid w:val="00787D49"/>
    <w:rsid w:val="00790366"/>
    <w:rsid w:val="00790378"/>
    <w:rsid w:val="0079041F"/>
    <w:rsid w:val="00790A78"/>
    <w:rsid w:val="00792854"/>
    <w:rsid w:val="00792FF2"/>
    <w:rsid w:val="00793938"/>
    <w:rsid w:val="00793991"/>
    <w:rsid w:val="00793B40"/>
    <w:rsid w:val="00793B9D"/>
    <w:rsid w:val="00794142"/>
    <w:rsid w:val="0079487E"/>
    <w:rsid w:val="00794AE9"/>
    <w:rsid w:val="00794AEC"/>
    <w:rsid w:val="00794BAB"/>
    <w:rsid w:val="00794DC1"/>
    <w:rsid w:val="0079501A"/>
    <w:rsid w:val="00797770"/>
    <w:rsid w:val="00797A18"/>
    <w:rsid w:val="00797C7B"/>
    <w:rsid w:val="00797CE5"/>
    <w:rsid w:val="007A066C"/>
    <w:rsid w:val="007A084E"/>
    <w:rsid w:val="007A15CF"/>
    <w:rsid w:val="007A186B"/>
    <w:rsid w:val="007A1E0C"/>
    <w:rsid w:val="007A249F"/>
    <w:rsid w:val="007A2C3D"/>
    <w:rsid w:val="007A35D1"/>
    <w:rsid w:val="007A530A"/>
    <w:rsid w:val="007A5EF5"/>
    <w:rsid w:val="007A6793"/>
    <w:rsid w:val="007A6823"/>
    <w:rsid w:val="007A69D8"/>
    <w:rsid w:val="007A6C21"/>
    <w:rsid w:val="007A70C3"/>
    <w:rsid w:val="007A78BE"/>
    <w:rsid w:val="007A7BF6"/>
    <w:rsid w:val="007B0A9B"/>
    <w:rsid w:val="007B0AB6"/>
    <w:rsid w:val="007B1431"/>
    <w:rsid w:val="007B14DD"/>
    <w:rsid w:val="007B161E"/>
    <w:rsid w:val="007B180C"/>
    <w:rsid w:val="007B180F"/>
    <w:rsid w:val="007B1B8D"/>
    <w:rsid w:val="007B1DCE"/>
    <w:rsid w:val="007B2284"/>
    <w:rsid w:val="007B254A"/>
    <w:rsid w:val="007B39BC"/>
    <w:rsid w:val="007B3D30"/>
    <w:rsid w:val="007B470E"/>
    <w:rsid w:val="007B5396"/>
    <w:rsid w:val="007B5776"/>
    <w:rsid w:val="007B59B7"/>
    <w:rsid w:val="007B59D0"/>
    <w:rsid w:val="007B6B5F"/>
    <w:rsid w:val="007B6B9B"/>
    <w:rsid w:val="007B6DB7"/>
    <w:rsid w:val="007B7079"/>
    <w:rsid w:val="007B7251"/>
    <w:rsid w:val="007B7976"/>
    <w:rsid w:val="007C04EE"/>
    <w:rsid w:val="007C059B"/>
    <w:rsid w:val="007C14DD"/>
    <w:rsid w:val="007C169C"/>
    <w:rsid w:val="007C1F12"/>
    <w:rsid w:val="007C2723"/>
    <w:rsid w:val="007C2893"/>
    <w:rsid w:val="007C31F7"/>
    <w:rsid w:val="007C3C93"/>
    <w:rsid w:val="007C45CE"/>
    <w:rsid w:val="007C4878"/>
    <w:rsid w:val="007C5BC7"/>
    <w:rsid w:val="007C6DA5"/>
    <w:rsid w:val="007C70FA"/>
    <w:rsid w:val="007C7A9E"/>
    <w:rsid w:val="007D0747"/>
    <w:rsid w:val="007D1B75"/>
    <w:rsid w:val="007D1D01"/>
    <w:rsid w:val="007D1F36"/>
    <w:rsid w:val="007D2414"/>
    <w:rsid w:val="007D27E8"/>
    <w:rsid w:val="007D2BBB"/>
    <w:rsid w:val="007D2E54"/>
    <w:rsid w:val="007D3125"/>
    <w:rsid w:val="007D3424"/>
    <w:rsid w:val="007D4257"/>
    <w:rsid w:val="007D4AB8"/>
    <w:rsid w:val="007D5333"/>
    <w:rsid w:val="007D6509"/>
    <w:rsid w:val="007D661A"/>
    <w:rsid w:val="007D6634"/>
    <w:rsid w:val="007D6D47"/>
    <w:rsid w:val="007D6FB1"/>
    <w:rsid w:val="007D7458"/>
    <w:rsid w:val="007D74BB"/>
    <w:rsid w:val="007D7840"/>
    <w:rsid w:val="007D7C0A"/>
    <w:rsid w:val="007E1308"/>
    <w:rsid w:val="007E1FC2"/>
    <w:rsid w:val="007E2A77"/>
    <w:rsid w:val="007E2A95"/>
    <w:rsid w:val="007E2CE5"/>
    <w:rsid w:val="007E2DC5"/>
    <w:rsid w:val="007E2E04"/>
    <w:rsid w:val="007E2E27"/>
    <w:rsid w:val="007E2F73"/>
    <w:rsid w:val="007E4DF1"/>
    <w:rsid w:val="007E579E"/>
    <w:rsid w:val="007E5B94"/>
    <w:rsid w:val="007E5EFB"/>
    <w:rsid w:val="007E72A7"/>
    <w:rsid w:val="007E77B3"/>
    <w:rsid w:val="007E7B07"/>
    <w:rsid w:val="007E7B56"/>
    <w:rsid w:val="007F0367"/>
    <w:rsid w:val="007F09E1"/>
    <w:rsid w:val="007F0C38"/>
    <w:rsid w:val="007F11CB"/>
    <w:rsid w:val="007F12AF"/>
    <w:rsid w:val="007F18A7"/>
    <w:rsid w:val="007F2696"/>
    <w:rsid w:val="007F298F"/>
    <w:rsid w:val="007F2FFF"/>
    <w:rsid w:val="007F3241"/>
    <w:rsid w:val="007F3269"/>
    <w:rsid w:val="007F3611"/>
    <w:rsid w:val="007F3F10"/>
    <w:rsid w:val="007F4019"/>
    <w:rsid w:val="007F4093"/>
    <w:rsid w:val="007F40CE"/>
    <w:rsid w:val="007F4309"/>
    <w:rsid w:val="007F45BA"/>
    <w:rsid w:val="007F4A34"/>
    <w:rsid w:val="007F4BA4"/>
    <w:rsid w:val="007F4DE4"/>
    <w:rsid w:val="007F51BB"/>
    <w:rsid w:val="007F5245"/>
    <w:rsid w:val="007F582A"/>
    <w:rsid w:val="007F5D1C"/>
    <w:rsid w:val="007F5EA4"/>
    <w:rsid w:val="007F7086"/>
    <w:rsid w:val="007F786C"/>
    <w:rsid w:val="008000CF"/>
    <w:rsid w:val="008006C9"/>
    <w:rsid w:val="00800D6E"/>
    <w:rsid w:val="00800DB1"/>
    <w:rsid w:val="00800F64"/>
    <w:rsid w:val="0080123A"/>
    <w:rsid w:val="008015DF"/>
    <w:rsid w:val="00801DE6"/>
    <w:rsid w:val="00802E8F"/>
    <w:rsid w:val="008030AB"/>
    <w:rsid w:val="008039CA"/>
    <w:rsid w:val="00803F52"/>
    <w:rsid w:val="00804FE2"/>
    <w:rsid w:val="00805277"/>
    <w:rsid w:val="00805B9D"/>
    <w:rsid w:val="00805EDE"/>
    <w:rsid w:val="008067FA"/>
    <w:rsid w:val="00806C1A"/>
    <w:rsid w:val="008073C8"/>
    <w:rsid w:val="008101E7"/>
    <w:rsid w:val="00810734"/>
    <w:rsid w:val="00811138"/>
    <w:rsid w:val="00811285"/>
    <w:rsid w:val="0081240E"/>
    <w:rsid w:val="0081262D"/>
    <w:rsid w:val="00812668"/>
    <w:rsid w:val="00812F36"/>
    <w:rsid w:val="00813042"/>
    <w:rsid w:val="0081424A"/>
    <w:rsid w:val="00814DFA"/>
    <w:rsid w:val="00814FBF"/>
    <w:rsid w:val="00815012"/>
    <w:rsid w:val="00815A63"/>
    <w:rsid w:val="00815EEC"/>
    <w:rsid w:val="00815F15"/>
    <w:rsid w:val="00816FC9"/>
    <w:rsid w:val="008173AD"/>
    <w:rsid w:val="008175E9"/>
    <w:rsid w:val="00817766"/>
    <w:rsid w:val="008177FC"/>
    <w:rsid w:val="008205FB"/>
    <w:rsid w:val="008212A2"/>
    <w:rsid w:val="0082176B"/>
    <w:rsid w:val="00821852"/>
    <w:rsid w:val="00821B64"/>
    <w:rsid w:val="008227BF"/>
    <w:rsid w:val="008232EE"/>
    <w:rsid w:val="008252E5"/>
    <w:rsid w:val="008254FD"/>
    <w:rsid w:val="008258C6"/>
    <w:rsid w:val="0082606C"/>
    <w:rsid w:val="008269D2"/>
    <w:rsid w:val="008273FA"/>
    <w:rsid w:val="00827BDD"/>
    <w:rsid w:val="00827CA3"/>
    <w:rsid w:val="00827CB3"/>
    <w:rsid w:val="0083026E"/>
    <w:rsid w:val="00831968"/>
    <w:rsid w:val="00831975"/>
    <w:rsid w:val="00831ACE"/>
    <w:rsid w:val="00831E2C"/>
    <w:rsid w:val="00831E3B"/>
    <w:rsid w:val="00831F6C"/>
    <w:rsid w:val="0083219C"/>
    <w:rsid w:val="00833233"/>
    <w:rsid w:val="00833D26"/>
    <w:rsid w:val="008340A7"/>
    <w:rsid w:val="008340CD"/>
    <w:rsid w:val="0083549A"/>
    <w:rsid w:val="00835646"/>
    <w:rsid w:val="0083581A"/>
    <w:rsid w:val="00836A4C"/>
    <w:rsid w:val="00836EBF"/>
    <w:rsid w:val="0083780E"/>
    <w:rsid w:val="00837FC9"/>
    <w:rsid w:val="00840136"/>
    <w:rsid w:val="00840349"/>
    <w:rsid w:val="00840CDD"/>
    <w:rsid w:val="00841A40"/>
    <w:rsid w:val="008427F8"/>
    <w:rsid w:val="00843479"/>
    <w:rsid w:val="0084349B"/>
    <w:rsid w:val="008434D3"/>
    <w:rsid w:val="00843AED"/>
    <w:rsid w:val="00844ABD"/>
    <w:rsid w:val="0084545F"/>
    <w:rsid w:val="00845549"/>
    <w:rsid w:val="00847046"/>
    <w:rsid w:val="008477B5"/>
    <w:rsid w:val="00847E7F"/>
    <w:rsid w:val="0085096A"/>
    <w:rsid w:val="00850C4D"/>
    <w:rsid w:val="00850C7F"/>
    <w:rsid w:val="00851161"/>
    <w:rsid w:val="008513AE"/>
    <w:rsid w:val="0085231B"/>
    <w:rsid w:val="008528DD"/>
    <w:rsid w:val="00852C5A"/>
    <w:rsid w:val="008533AA"/>
    <w:rsid w:val="0085493C"/>
    <w:rsid w:val="008550D6"/>
    <w:rsid w:val="008556AB"/>
    <w:rsid w:val="00855AAA"/>
    <w:rsid w:val="00857014"/>
    <w:rsid w:val="00857355"/>
    <w:rsid w:val="00861598"/>
    <w:rsid w:val="00861C1E"/>
    <w:rsid w:val="0086219E"/>
    <w:rsid w:val="00862B4E"/>
    <w:rsid w:val="008633D9"/>
    <w:rsid w:val="00863514"/>
    <w:rsid w:val="008635EC"/>
    <w:rsid w:val="00863B2C"/>
    <w:rsid w:val="00863F84"/>
    <w:rsid w:val="0086451D"/>
    <w:rsid w:val="00864C18"/>
    <w:rsid w:val="008666CF"/>
    <w:rsid w:val="00867835"/>
    <w:rsid w:val="008705A8"/>
    <w:rsid w:val="00870872"/>
    <w:rsid w:val="00870A6A"/>
    <w:rsid w:val="00870F64"/>
    <w:rsid w:val="0087157F"/>
    <w:rsid w:val="00871657"/>
    <w:rsid w:val="008719E4"/>
    <w:rsid w:val="00873946"/>
    <w:rsid w:val="00873F07"/>
    <w:rsid w:val="00873F77"/>
    <w:rsid w:val="008748B9"/>
    <w:rsid w:val="00874B95"/>
    <w:rsid w:val="00874EC5"/>
    <w:rsid w:val="00875697"/>
    <w:rsid w:val="00875B6A"/>
    <w:rsid w:val="00876BC9"/>
    <w:rsid w:val="00876EB9"/>
    <w:rsid w:val="00877EF0"/>
    <w:rsid w:val="008802CD"/>
    <w:rsid w:val="008803D3"/>
    <w:rsid w:val="00880589"/>
    <w:rsid w:val="00882440"/>
    <w:rsid w:val="00882D7E"/>
    <w:rsid w:val="008837A0"/>
    <w:rsid w:val="00883F99"/>
    <w:rsid w:val="0088440C"/>
    <w:rsid w:val="00884E1D"/>
    <w:rsid w:val="008860E1"/>
    <w:rsid w:val="00886DB9"/>
    <w:rsid w:val="00887237"/>
    <w:rsid w:val="00887C2A"/>
    <w:rsid w:val="008903A0"/>
    <w:rsid w:val="008910E9"/>
    <w:rsid w:val="008911BA"/>
    <w:rsid w:val="008912B6"/>
    <w:rsid w:val="00891799"/>
    <w:rsid w:val="008925B6"/>
    <w:rsid w:val="00893040"/>
    <w:rsid w:val="0089329B"/>
    <w:rsid w:val="00893A95"/>
    <w:rsid w:val="00893DCE"/>
    <w:rsid w:val="0089461F"/>
    <w:rsid w:val="00895712"/>
    <w:rsid w:val="0089604F"/>
    <w:rsid w:val="008960DA"/>
    <w:rsid w:val="0089630D"/>
    <w:rsid w:val="00896D43"/>
    <w:rsid w:val="00897503"/>
    <w:rsid w:val="00897986"/>
    <w:rsid w:val="008A0F7D"/>
    <w:rsid w:val="008A2341"/>
    <w:rsid w:val="008A33F9"/>
    <w:rsid w:val="008A3B95"/>
    <w:rsid w:val="008A49CA"/>
    <w:rsid w:val="008A4CB1"/>
    <w:rsid w:val="008A4DC4"/>
    <w:rsid w:val="008A4DE3"/>
    <w:rsid w:val="008A53A2"/>
    <w:rsid w:val="008A5AC9"/>
    <w:rsid w:val="008A5EEF"/>
    <w:rsid w:val="008A646C"/>
    <w:rsid w:val="008A761A"/>
    <w:rsid w:val="008A7B84"/>
    <w:rsid w:val="008B0979"/>
    <w:rsid w:val="008B3ABC"/>
    <w:rsid w:val="008B412D"/>
    <w:rsid w:val="008B51DD"/>
    <w:rsid w:val="008B54D4"/>
    <w:rsid w:val="008B5796"/>
    <w:rsid w:val="008B5A07"/>
    <w:rsid w:val="008B67F9"/>
    <w:rsid w:val="008B74B9"/>
    <w:rsid w:val="008B7683"/>
    <w:rsid w:val="008C1DE0"/>
    <w:rsid w:val="008C2022"/>
    <w:rsid w:val="008C25C7"/>
    <w:rsid w:val="008C2AFC"/>
    <w:rsid w:val="008C2FCA"/>
    <w:rsid w:val="008C3E9C"/>
    <w:rsid w:val="008C3F1A"/>
    <w:rsid w:val="008C43BB"/>
    <w:rsid w:val="008C4EB4"/>
    <w:rsid w:val="008C4ED9"/>
    <w:rsid w:val="008C501D"/>
    <w:rsid w:val="008C54C9"/>
    <w:rsid w:val="008C6414"/>
    <w:rsid w:val="008C6842"/>
    <w:rsid w:val="008C6856"/>
    <w:rsid w:val="008C68E8"/>
    <w:rsid w:val="008C708E"/>
    <w:rsid w:val="008C73B7"/>
    <w:rsid w:val="008C7504"/>
    <w:rsid w:val="008D016E"/>
    <w:rsid w:val="008D1839"/>
    <w:rsid w:val="008D1D85"/>
    <w:rsid w:val="008D1E08"/>
    <w:rsid w:val="008D2EC7"/>
    <w:rsid w:val="008D4A00"/>
    <w:rsid w:val="008D4EC7"/>
    <w:rsid w:val="008D5018"/>
    <w:rsid w:val="008D5EE9"/>
    <w:rsid w:val="008D64F5"/>
    <w:rsid w:val="008D65B4"/>
    <w:rsid w:val="008D676F"/>
    <w:rsid w:val="008D6E0E"/>
    <w:rsid w:val="008D702D"/>
    <w:rsid w:val="008D74CF"/>
    <w:rsid w:val="008D7BE7"/>
    <w:rsid w:val="008E0099"/>
    <w:rsid w:val="008E1623"/>
    <w:rsid w:val="008E1CEA"/>
    <w:rsid w:val="008E1E9F"/>
    <w:rsid w:val="008E1FCD"/>
    <w:rsid w:val="008E2437"/>
    <w:rsid w:val="008E28F8"/>
    <w:rsid w:val="008E341C"/>
    <w:rsid w:val="008E3762"/>
    <w:rsid w:val="008E3C1F"/>
    <w:rsid w:val="008E3D24"/>
    <w:rsid w:val="008E4405"/>
    <w:rsid w:val="008E46F2"/>
    <w:rsid w:val="008E476F"/>
    <w:rsid w:val="008E4B29"/>
    <w:rsid w:val="008E4C75"/>
    <w:rsid w:val="008E4E16"/>
    <w:rsid w:val="008E548D"/>
    <w:rsid w:val="008E61B7"/>
    <w:rsid w:val="008E620D"/>
    <w:rsid w:val="008E6402"/>
    <w:rsid w:val="008E64F2"/>
    <w:rsid w:val="008E719E"/>
    <w:rsid w:val="008F0251"/>
    <w:rsid w:val="008F13B4"/>
    <w:rsid w:val="008F2CCA"/>
    <w:rsid w:val="008F31D0"/>
    <w:rsid w:val="008F3532"/>
    <w:rsid w:val="008F360A"/>
    <w:rsid w:val="008F3E4E"/>
    <w:rsid w:val="008F42E6"/>
    <w:rsid w:val="008F4774"/>
    <w:rsid w:val="008F4C1F"/>
    <w:rsid w:val="008F5F4D"/>
    <w:rsid w:val="008F60B8"/>
    <w:rsid w:val="008F70C4"/>
    <w:rsid w:val="00901941"/>
    <w:rsid w:val="00901C57"/>
    <w:rsid w:val="009021E0"/>
    <w:rsid w:val="009027AE"/>
    <w:rsid w:val="00902B41"/>
    <w:rsid w:val="0090379B"/>
    <w:rsid w:val="00903D37"/>
    <w:rsid w:val="009040D7"/>
    <w:rsid w:val="0090422B"/>
    <w:rsid w:val="009042D9"/>
    <w:rsid w:val="00904627"/>
    <w:rsid w:val="009046C1"/>
    <w:rsid w:val="00904D2C"/>
    <w:rsid w:val="00905857"/>
    <w:rsid w:val="009059D5"/>
    <w:rsid w:val="0090623B"/>
    <w:rsid w:val="009064C5"/>
    <w:rsid w:val="00906D5D"/>
    <w:rsid w:val="00907FE7"/>
    <w:rsid w:val="009104FF"/>
    <w:rsid w:val="00910752"/>
    <w:rsid w:val="00910F6A"/>
    <w:rsid w:val="009114F1"/>
    <w:rsid w:val="0091189C"/>
    <w:rsid w:val="00912148"/>
    <w:rsid w:val="009139D9"/>
    <w:rsid w:val="00915791"/>
    <w:rsid w:val="00915F3B"/>
    <w:rsid w:val="00916483"/>
    <w:rsid w:val="009207AC"/>
    <w:rsid w:val="00920835"/>
    <w:rsid w:val="00921104"/>
    <w:rsid w:val="00921898"/>
    <w:rsid w:val="00922F89"/>
    <w:rsid w:val="00925BCB"/>
    <w:rsid w:val="00926390"/>
    <w:rsid w:val="00927893"/>
    <w:rsid w:val="00927A05"/>
    <w:rsid w:val="00927AB8"/>
    <w:rsid w:val="00927BC2"/>
    <w:rsid w:val="00927D9B"/>
    <w:rsid w:val="00930FB5"/>
    <w:rsid w:val="00931275"/>
    <w:rsid w:val="00931A65"/>
    <w:rsid w:val="00931B4F"/>
    <w:rsid w:val="00931B94"/>
    <w:rsid w:val="00931C6B"/>
    <w:rsid w:val="00931F1B"/>
    <w:rsid w:val="009321B8"/>
    <w:rsid w:val="00932EC5"/>
    <w:rsid w:val="0093402A"/>
    <w:rsid w:val="0093455E"/>
    <w:rsid w:val="00934E39"/>
    <w:rsid w:val="00935EB4"/>
    <w:rsid w:val="00935EFF"/>
    <w:rsid w:val="00935F69"/>
    <w:rsid w:val="00935FFA"/>
    <w:rsid w:val="0093609A"/>
    <w:rsid w:val="009375C4"/>
    <w:rsid w:val="0093767B"/>
    <w:rsid w:val="0094005C"/>
    <w:rsid w:val="009405A6"/>
    <w:rsid w:val="00940624"/>
    <w:rsid w:val="00940B97"/>
    <w:rsid w:val="00940E6C"/>
    <w:rsid w:val="00941050"/>
    <w:rsid w:val="00941663"/>
    <w:rsid w:val="009421C2"/>
    <w:rsid w:val="009426E3"/>
    <w:rsid w:val="00942C90"/>
    <w:rsid w:val="00943398"/>
    <w:rsid w:val="009436F9"/>
    <w:rsid w:val="00943CFE"/>
    <w:rsid w:val="00945318"/>
    <w:rsid w:val="00945BCA"/>
    <w:rsid w:val="009465AA"/>
    <w:rsid w:val="00946988"/>
    <w:rsid w:val="00947201"/>
    <w:rsid w:val="00947391"/>
    <w:rsid w:val="00950C29"/>
    <w:rsid w:val="00950FB4"/>
    <w:rsid w:val="00951169"/>
    <w:rsid w:val="009519E7"/>
    <w:rsid w:val="0095283D"/>
    <w:rsid w:val="00952D13"/>
    <w:rsid w:val="00954F79"/>
    <w:rsid w:val="0095581C"/>
    <w:rsid w:val="009559C9"/>
    <w:rsid w:val="00955ACE"/>
    <w:rsid w:val="00956B59"/>
    <w:rsid w:val="0095749A"/>
    <w:rsid w:val="00957991"/>
    <w:rsid w:val="00957E96"/>
    <w:rsid w:val="00960165"/>
    <w:rsid w:val="0096018A"/>
    <w:rsid w:val="00960415"/>
    <w:rsid w:val="009606AA"/>
    <w:rsid w:val="00960F67"/>
    <w:rsid w:val="009610DD"/>
    <w:rsid w:val="00961546"/>
    <w:rsid w:val="00961683"/>
    <w:rsid w:val="009616B1"/>
    <w:rsid w:val="00962163"/>
    <w:rsid w:val="0096260B"/>
    <w:rsid w:val="00962769"/>
    <w:rsid w:val="00962920"/>
    <w:rsid w:val="00962B27"/>
    <w:rsid w:val="00962BA1"/>
    <w:rsid w:val="009632E0"/>
    <w:rsid w:val="00963B74"/>
    <w:rsid w:val="00964854"/>
    <w:rsid w:val="00965136"/>
    <w:rsid w:val="00966A15"/>
    <w:rsid w:val="0096797D"/>
    <w:rsid w:val="00967A0A"/>
    <w:rsid w:val="00967A5E"/>
    <w:rsid w:val="009706C0"/>
    <w:rsid w:val="00970C31"/>
    <w:rsid w:val="00971309"/>
    <w:rsid w:val="00971914"/>
    <w:rsid w:val="009719BE"/>
    <w:rsid w:val="00971D8C"/>
    <w:rsid w:val="00971FCE"/>
    <w:rsid w:val="00971FE7"/>
    <w:rsid w:val="00972451"/>
    <w:rsid w:val="00973063"/>
    <w:rsid w:val="009730A2"/>
    <w:rsid w:val="009733BD"/>
    <w:rsid w:val="00973D01"/>
    <w:rsid w:val="009749C8"/>
    <w:rsid w:val="00974A96"/>
    <w:rsid w:val="00974F40"/>
    <w:rsid w:val="00974FA1"/>
    <w:rsid w:val="00976325"/>
    <w:rsid w:val="00976C38"/>
    <w:rsid w:val="0097751C"/>
    <w:rsid w:val="0097770A"/>
    <w:rsid w:val="00980066"/>
    <w:rsid w:val="00981100"/>
    <w:rsid w:val="00981701"/>
    <w:rsid w:val="00981CF3"/>
    <w:rsid w:val="0098384E"/>
    <w:rsid w:val="00983855"/>
    <w:rsid w:val="00983A6D"/>
    <w:rsid w:val="0098461B"/>
    <w:rsid w:val="00984703"/>
    <w:rsid w:val="00984997"/>
    <w:rsid w:val="00984B29"/>
    <w:rsid w:val="00984E6E"/>
    <w:rsid w:val="00985068"/>
    <w:rsid w:val="00985C61"/>
    <w:rsid w:val="00986077"/>
    <w:rsid w:val="009865BF"/>
    <w:rsid w:val="00986C52"/>
    <w:rsid w:val="0098727D"/>
    <w:rsid w:val="0099068B"/>
    <w:rsid w:val="00990760"/>
    <w:rsid w:val="00990BC0"/>
    <w:rsid w:val="009922D5"/>
    <w:rsid w:val="0099277F"/>
    <w:rsid w:val="0099357E"/>
    <w:rsid w:val="00993D11"/>
    <w:rsid w:val="00993E8F"/>
    <w:rsid w:val="00993F2F"/>
    <w:rsid w:val="009945F0"/>
    <w:rsid w:val="0099521D"/>
    <w:rsid w:val="00996148"/>
    <w:rsid w:val="0099693A"/>
    <w:rsid w:val="00996992"/>
    <w:rsid w:val="00996E55"/>
    <w:rsid w:val="00997415"/>
    <w:rsid w:val="00997935"/>
    <w:rsid w:val="00997D2E"/>
    <w:rsid w:val="009A0799"/>
    <w:rsid w:val="009A0B33"/>
    <w:rsid w:val="009A1EEF"/>
    <w:rsid w:val="009A29F5"/>
    <w:rsid w:val="009A2E6C"/>
    <w:rsid w:val="009A4D70"/>
    <w:rsid w:val="009A5568"/>
    <w:rsid w:val="009A57A0"/>
    <w:rsid w:val="009A60EE"/>
    <w:rsid w:val="009A7B02"/>
    <w:rsid w:val="009A7EA1"/>
    <w:rsid w:val="009B0444"/>
    <w:rsid w:val="009B0B80"/>
    <w:rsid w:val="009B0EDB"/>
    <w:rsid w:val="009B1453"/>
    <w:rsid w:val="009B191F"/>
    <w:rsid w:val="009B19B6"/>
    <w:rsid w:val="009B1D39"/>
    <w:rsid w:val="009B2D4D"/>
    <w:rsid w:val="009B2E75"/>
    <w:rsid w:val="009B2F8F"/>
    <w:rsid w:val="009B49D9"/>
    <w:rsid w:val="009B4AD8"/>
    <w:rsid w:val="009B618C"/>
    <w:rsid w:val="009B6640"/>
    <w:rsid w:val="009B691D"/>
    <w:rsid w:val="009B72E1"/>
    <w:rsid w:val="009C0A83"/>
    <w:rsid w:val="009C113F"/>
    <w:rsid w:val="009C17C0"/>
    <w:rsid w:val="009C1D2C"/>
    <w:rsid w:val="009C1ED9"/>
    <w:rsid w:val="009C2B35"/>
    <w:rsid w:val="009C2C0B"/>
    <w:rsid w:val="009C2D83"/>
    <w:rsid w:val="009C33DB"/>
    <w:rsid w:val="009C4335"/>
    <w:rsid w:val="009C475B"/>
    <w:rsid w:val="009C4FBF"/>
    <w:rsid w:val="009C5475"/>
    <w:rsid w:val="009C638E"/>
    <w:rsid w:val="009C64A2"/>
    <w:rsid w:val="009C6A19"/>
    <w:rsid w:val="009C79F0"/>
    <w:rsid w:val="009D076D"/>
    <w:rsid w:val="009D18B5"/>
    <w:rsid w:val="009D21D7"/>
    <w:rsid w:val="009D2AE5"/>
    <w:rsid w:val="009D3CD9"/>
    <w:rsid w:val="009D4464"/>
    <w:rsid w:val="009D4820"/>
    <w:rsid w:val="009D4DA6"/>
    <w:rsid w:val="009D5477"/>
    <w:rsid w:val="009D586E"/>
    <w:rsid w:val="009D5E7C"/>
    <w:rsid w:val="009D701C"/>
    <w:rsid w:val="009D737D"/>
    <w:rsid w:val="009D738F"/>
    <w:rsid w:val="009D7672"/>
    <w:rsid w:val="009D7A88"/>
    <w:rsid w:val="009E00AD"/>
    <w:rsid w:val="009E02CF"/>
    <w:rsid w:val="009E0F62"/>
    <w:rsid w:val="009E170C"/>
    <w:rsid w:val="009E183D"/>
    <w:rsid w:val="009E198E"/>
    <w:rsid w:val="009E1C96"/>
    <w:rsid w:val="009E1E03"/>
    <w:rsid w:val="009E2CC9"/>
    <w:rsid w:val="009E3DD7"/>
    <w:rsid w:val="009E421E"/>
    <w:rsid w:val="009E443D"/>
    <w:rsid w:val="009E4BAC"/>
    <w:rsid w:val="009E4FA0"/>
    <w:rsid w:val="009E521A"/>
    <w:rsid w:val="009E552E"/>
    <w:rsid w:val="009E5B5E"/>
    <w:rsid w:val="009E5BAF"/>
    <w:rsid w:val="009E6303"/>
    <w:rsid w:val="009E64C8"/>
    <w:rsid w:val="009F00B5"/>
    <w:rsid w:val="009F02CD"/>
    <w:rsid w:val="009F09FE"/>
    <w:rsid w:val="009F0C0F"/>
    <w:rsid w:val="009F217A"/>
    <w:rsid w:val="009F30C0"/>
    <w:rsid w:val="009F369A"/>
    <w:rsid w:val="009F4057"/>
    <w:rsid w:val="009F5804"/>
    <w:rsid w:val="009F5A93"/>
    <w:rsid w:val="009F604E"/>
    <w:rsid w:val="009F6DEB"/>
    <w:rsid w:val="009F6E16"/>
    <w:rsid w:val="009F7217"/>
    <w:rsid w:val="009F75F8"/>
    <w:rsid w:val="009F76EB"/>
    <w:rsid w:val="009F7BA1"/>
    <w:rsid w:val="00A0027C"/>
    <w:rsid w:val="00A00661"/>
    <w:rsid w:val="00A00C27"/>
    <w:rsid w:val="00A00D9E"/>
    <w:rsid w:val="00A01ADF"/>
    <w:rsid w:val="00A01BD8"/>
    <w:rsid w:val="00A0225C"/>
    <w:rsid w:val="00A02A13"/>
    <w:rsid w:val="00A02C15"/>
    <w:rsid w:val="00A02DE2"/>
    <w:rsid w:val="00A03A97"/>
    <w:rsid w:val="00A04C76"/>
    <w:rsid w:val="00A04CC2"/>
    <w:rsid w:val="00A04EE8"/>
    <w:rsid w:val="00A0521B"/>
    <w:rsid w:val="00A05892"/>
    <w:rsid w:val="00A07C91"/>
    <w:rsid w:val="00A102D1"/>
    <w:rsid w:val="00A10E57"/>
    <w:rsid w:val="00A11268"/>
    <w:rsid w:val="00A11462"/>
    <w:rsid w:val="00A11771"/>
    <w:rsid w:val="00A11901"/>
    <w:rsid w:val="00A11D96"/>
    <w:rsid w:val="00A124D0"/>
    <w:rsid w:val="00A12931"/>
    <w:rsid w:val="00A12E2D"/>
    <w:rsid w:val="00A12EE5"/>
    <w:rsid w:val="00A135E8"/>
    <w:rsid w:val="00A13CB5"/>
    <w:rsid w:val="00A13DE0"/>
    <w:rsid w:val="00A13E61"/>
    <w:rsid w:val="00A14972"/>
    <w:rsid w:val="00A14E21"/>
    <w:rsid w:val="00A15DA8"/>
    <w:rsid w:val="00A164EE"/>
    <w:rsid w:val="00A16E8A"/>
    <w:rsid w:val="00A17E2E"/>
    <w:rsid w:val="00A20419"/>
    <w:rsid w:val="00A209C1"/>
    <w:rsid w:val="00A20C30"/>
    <w:rsid w:val="00A21535"/>
    <w:rsid w:val="00A21926"/>
    <w:rsid w:val="00A21A18"/>
    <w:rsid w:val="00A22147"/>
    <w:rsid w:val="00A23041"/>
    <w:rsid w:val="00A2334B"/>
    <w:rsid w:val="00A234DE"/>
    <w:rsid w:val="00A24D5B"/>
    <w:rsid w:val="00A25008"/>
    <w:rsid w:val="00A254F5"/>
    <w:rsid w:val="00A25B0C"/>
    <w:rsid w:val="00A25B15"/>
    <w:rsid w:val="00A27A1A"/>
    <w:rsid w:val="00A27F74"/>
    <w:rsid w:val="00A300F8"/>
    <w:rsid w:val="00A30185"/>
    <w:rsid w:val="00A3087A"/>
    <w:rsid w:val="00A31110"/>
    <w:rsid w:val="00A31C8F"/>
    <w:rsid w:val="00A327F1"/>
    <w:rsid w:val="00A328C6"/>
    <w:rsid w:val="00A32A81"/>
    <w:rsid w:val="00A32E32"/>
    <w:rsid w:val="00A34755"/>
    <w:rsid w:val="00A356E5"/>
    <w:rsid w:val="00A357C0"/>
    <w:rsid w:val="00A35DFB"/>
    <w:rsid w:val="00A35F70"/>
    <w:rsid w:val="00A36A40"/>
    <w:rsid w:val="00A372FF"/>
    <w:rsid w:val="00A373E1"/>
    <w:rsid w:val="00A37950"/>
    <w:rsid w:val="00A379D5"/>
    <w:rsid w:val="00A37BFD"/>
    <w:rsid w:val="00A406AA"/>
    <w:rsid w:val="00A40A65"/>
    <w:rsid w:val="00A42448"/>
    <w:rsid w:val="00A42C64"/>
    <w:rsid w:val="00A42E91"/>
    <w:rsid w:val="00A43380"/>
    <w:rsid w:val="00A4379D"/>
    <w:rsid w:val="00A442F4"/>
    <w:rsid w:val="00A44829"/>
    <w:rsid w:val="00A44E46"/>
    <w:rsid w:val="00A451B9"/>
    <w:rsid w:val="00A45A2A"/>
    <w:rsid w:val="00A4615B"/>
    <w:rsid w:val="00A462F2"/>
    <w:rsid w:val="00A46370"/>
    <w:rsid w:val="00A4721A"/>
    <w:rsid w:val="00A47727"/>
    <w:rsid w:val="00A47A24"/>
    <w:rsid w:val="00A50330"/>
    <w:rsid w:val="00A508F5"/>
    <w:rsid w:val="00A51902"/>
    <w:rsid w:val="00A51C15"/>
    <w:rsid w:val="00A51EA1"/>
    <w:rsid w:val="00A52990"/>
    <w:rsid w:val="00A535CF"/>
    <w:rsid w:val="00A53833"/>
    <w:rsid w:val="00A53A1C"/>
    <w:rsid w:val="00A54F80"/>
    <w:rsid w:val="00A55284"/>
    <w:rsid w:val="00A55CA4"/>
    <w:rsid w:val="00A56507"/>
    <w:rsid w:val="00A56FAB"/>
    <w:rsid w:val="00A60019"/>
    <w:rsid w:val="00A60268"/>
    <w:rsid w:val="00A60EFA"/>
    <w:rsid w:val="00A61483"/>
    <w:rsid w:val="00A61B35"/>
    <w:rsid w:val="00A6229C"/>
    <w:rsid w:val="00A62A41"/>
    <w:rsid w:val="00A62C2A"/>
    <w:rsid w:val="00A62DD0"/>
    <w:rsid w:val="00A63394"/>
    <w:rsid w:val="00A635FB"/>
    <w:rsid w:val="00A63D7F"/>
    <w:rsid w:val="00A64E82"/>
    <w:rsid w:val="00A66190"/>
    <w:rsid w:val="00A70650"/>
    <w:rsid w:val="00A709D2"/>
    <w:rsid w:val="00A72229"/>
    <w:rsid w:val="00A72D29"/>
    <w:rsid w:val="00A748E4"/>
    <w:rsid w:val="00A74D2E"/>
    <w:rsid w:val="00A74D38"/>
    <w:rsid w:val="00A75052"/>
    <w:rsid w:val="00A75E53"/>
    <w:rsid w:val="00A76282"/>
    <w:rsid w:val="00A766DD"/>
    <w:rsid w:val="00A77491"/>
    <w:rsid w:val="00A7758F"/>
    <w:rsid w:val="00A777E3"/>
    <w:rsid w:val="00A77FEA"/>
    <w:rsid w:val="00A80295"/>
    <w:rsid w:val="00A803BD"/>
    <w:rsid w:val="00A80654"/>
    <w:rsid w:val="00A80D88"/>
    <w:rsid w:val="00A8120F"/>
    <w:rsid w:val="00A816B7"/>
    <w:rsid w:val="00A8244E"/>
    <w:rsid w:val="00A8352E"/>
    <w:rsid w:val="00A83AA8"/>
    <w:rsid w:val="00A83CA4"/>
    <w:rsid w:val="00A8416B"/>
    <w:rsid w:val="00A848D5"/>
    <w:rsid w:val="00A85469"/>
    <w:rsid w:val="00A87540"/>
    <w:rsid w:val="00A8794E"/>
    <w:rsid w:val="00A87987"/>
    <w:rsid w:val="00A87F8C"/>
    <w:rsid w:val="00A9003A"/>
    <w:rsid w:val="00A90627"/>
    <w:rsid w:val="00A906C0"/>
    <w:rsid w:val="00A90EC0"/>
    <w:rsid w:val="00A90EE4"/>
    <w:rsid w:val="00A916A8"/>
    <w:rsid w:val="00A91701"/>
    <w:rsid w:val="00A917F8"/>
    <w:rsid w:val="00A91A87"/>
    <w:rsid w:val="00A933B4"/>
    <w:rsid w:val="00A9368F"/>
    <w:rsid w:val="00A941FC"/>
    <w:rsid w:val="00A948F7"/>
    <w:rsid w:val="00A94EBE"/>
    <w:rsid w:val="00A959F5"/>
    <w:rsid w:val="00A9648B"/>
    <w:rsid w:val="00A96CDC"/>
    <w:rsid w:val="00A971A6"/>
    <w:rsid w:val="00A9778E"/>
    <w:rsid w:val="00A977E5"/>
    <w:rsid w:val="00AA1049"/>
    <w:rsid w:val="00AA1696"/>
    <w:rsid w:val="00AA16D4"/>
    <w:rsid w:val="00AA1974"/>
    <w:rsid w:val="00AA2669"/>
    <w:rsid w:val="00AA349F"/>
    <w:rsid w:val="00AA3F9F"/>
    <w:rsid w:val="00AA49E6"/>
    <w:rsid w:val="00AA53B3"/>
    <w:rsid w:val="00AA56C0"/>
    <w:rsid w:val="00AA5779"/>
    <w:rsid w:val="00AA5C15"/>
    <w:rsid w:val="00AA645D"/>
    <w:rsid w:val="00AA6DEC"/>
    <w:rsid w:val="00AA6F2B"/>
    <w:rsid w:val="00AA6FF6"/>
    <w:rsid w:val="00AA71F9"/>
    <w:rsid w:val="00AA79BD"/>
    <w:rsid w:val="00AB0302"/>
    <w:rsid w:val="00AB04B6"/>
    <w:rsid w:val="00AB0E7D"/>
    <w:rsid w:val="00AB1AAD"/>
    <w:rsid w:val="00AB2B30"/>
    <w:rsid w:val="00AB31FC"/>
    <w:rsid w:val="00AB397F"/>
    <w:rsid w:val="00AB3D56"/>
    <w:rsid w:val="00AB4255"/>
    <w:rsid w:val="00AB44F2"/>
    <w:rsid w:val="00AB503A"/>
    <w:rsid w:val="00AB5508"/>
    <w:rsid w:val="00AB5570"/>
    <w:rsid w:val="00AB560E"/>
    <w:rsid w:val="00AB59F6"/>
    <w:rsid w:val="00AB75AD"/>
    <w:rsid w:val="00AB781A"/>
    <w:rsid w:val="00AB7F1C"/>
    <w:rsid w:val="00AC189E"/>
    <w:rsid w:val="00AC1971"/>
    <w:rsid w:val="00AC1F61"/>
    <w:rsid w:val="00AC23A0"/>
    <w:rsid w:val="00AC24AD"/>
    <w:rsid w:val="00AC2781"/>
    <w:rsid w:val="00AC2793"/>
    <w:rsid w:val="00AC2993"/>
    <w:rsid w:val="00AC2EDE"/>
    <w:rsid w:val="00AC3199"/>
    <w:rsid w:val="00AC4522"/>
    <w:rsid w:val="00AC49F5"/>
    <w:rsid w:val="00AC4A43"/>
    <w:rsid w:val="00AC4E58"/>
    <w:rsid w:val="00AC5137"/>
    <w:rsid w:val="00AC5E87"/>
    <w:rsid w:val="00AC6256"/>
    <w:rsid w:val="00AD0952"/>
    <w:rsid w:val="00AD1831"/>
    <w:rsid w:val="00AD1EE5"/>
    <w:rsid w:val="00AD2101"/>
    <w:rsid w:val="00AD2369"/>
    <w:rsid w:val="00AD345C"/>
    <w:rsid w:val="00AD371B"/>
    <w:rsid w:val="00AD4134"/>
    <w:rsid w:val="00AD41BC"/>
    <w:rsid w:val="00AD48E8"/>
    <w:rsid w:val="00AE00B3"/>
    <w:rsid w:val="00AE03A9"/>
    <w:rsid w:val="00AE0A56"/>
    <w:rsid w:val="00AE1641"/>
    <w:rsid w:val="00AE18CF"/>
    <w:rsid w:val="00AE3124"/>
    <w:rsid w:val="00AE363A"/>
    <w:rsid w:val="00AE49E6"/>
    <w:rsid w:val="00AE5DEA"/>
    <w:rsid w:val="00AE6292"/>
    <w:rsid w:val="00AE63BF"/>
    <w:rsid w:val="00AE6914"/>
    <w:rsid w:val="00AE6D83"/>
    <w:rsid w:val="00AE7B37"/>
    <w:rsid w:val="00AF037A"/>
    <w:rsid w:val="00AF054C"/>
    <w:rsid w:val="00AF0FA3"/>
    <w:rsid w:val="00AF1491"/>
    <w:rsid w:val="00AF1658"/>
    <w:rsid w:val="00AF1887"/>
    <w:rsid w:val="00AF18CC"/>
    <w:rsid w:val="00AF1DE8"/>
    <w:rsid w:val="00AF223B"/>
    <w:rsid w:val="00AF22D8"/>
    <w:rsid w:val="00AF2B77"/>
    <w:rsid w:val="00AF44BB"/>
    <w:rsid w:val="00AF47B2"/>
    <w:rsid w:val="00AF4D30"/>
    <w:rsid w:val="00AF5268"/>
    <w:rsid w:val="00AF5C2B"/>
    <w:rsid w:val="00AF6D22"/>
    <w:rsid w:val="00AF7B6D"/>
    <w:rsid w:val="00AF7F0C"/>
    <w:rsid w:val="00B0015C"/>
    <w:rsid w:val="00B0108B"/>
    <w:rsid w:val="00B01C6D"/>
    <w:rsid w:val="00B0243D"/>
    <w:rsid w:val="00B02B82"/>
    <w:rsid w:val="00B0527B"/>
    <w:rsid w:val="00B05A57"/>
    <w:rsid w:val="00B06259"/>
    <w:rsid w:val="00B075F9"/>
    <w:rsid w:val="00B07779"/>
    <w:rsid w:val="00B07A21"/>
    <w:rsid w:val="00B07C18"/>
    <w:rsid w:val="00B10006"/>
    <w:rsid w:val="00B1032B"/>
    <w:rsid w:val="00B1080D"/>
    <w:rsid w:val="00B10A89"/>
    <w:rsid w:val="00B10BD1"/>
    <w:rsid w:val="00B1105B"/>
    <w:rsid w:val="00B12055"/>
    <w:rsid w:val="00B12C0C"/>
    <w:rsid w:val="00B1313B"/>
    <w:rsid w:val="00B131A6"/>
    <w:rsid w:val="00B137CF"/>
    <w:rsid w:val="00B15057"/>
    <w:rsid w:val="00B15554"/>
    <w:rsid w:val="00B15F9E"/>
    <w:rsid w:val="00B1605F"/>
    <w:rsid w:val="00B167BF"/>
    <w:rsid w:val="00B16B3B"/>
    <w:rsid w:val="00B16DDC"/>
    <w:rsid w:val="00B16F2A"/>
    <w:rsid w:val="00B17017"/>
    <w:rsid w:val="00B17A0B"/>
    <w:rsid w:val="00B17BAB"/>
    <w:rsid w:val="00B203F5"/>
    <w:rsid w:val="00B20742"/>
    <w:rsid w:val="00B207DA"/>
    <w:rsid w:val="00B20816"/>
    <w:rsid w:val="00B20AA0"/>
    <w:rsid w:val="00B20CC5"/>
    <w:rsid w:val="00B21890"/>
    <w:rsid w:val="00B2219C"/>
    <w:rsid w:val="00B23141"/>
    <w:rsid w:val="00B231B6"/>
    <w:rsid w:val="00B2364F"/>
    <w:rsid w:val="00B2403A"/>
    <w:rsid w:val="00B25086"/>
    <w:rsid w:val="00B251AF"/>
    <w:rsid w:val="00B25B00"/>
    <w:rsid w:val="00B262ED"/>
    <w:rsid w:val="00B269BE"/>
    <w:rsid w:val="00B26E59"/>
    <w:rsid w:val="00B27244"/>
    <w:rsid w:val="00B27726"/>
    <w:rsid w:val="00B277C5"/>
    <w:rsid w:val="00B2780D"/>
    <w:rsid w:val="00B300B5"/>
    <w:rsid w:val="00B306E7"/>
    <w:rsid w:val="00B31439"/>
    <w:rsid w:val="00B31F5A"/>
    <w:rsid w:val="00B32469"/>
    <w:rsid w:val="00B32E13"/>
    <w:rsid w:val="00B3368E"/>
    <w:rsid w:val="00B338B8"/>
    <w:rsid w:val="00B346D5"/>
    <w:rsid w:val="00B34732"/>
    <w:rsid w:val="00B360CA"/>
    <w:rsid w:val="00B3666C"/>
    <w:rsid w:val="00B36840"/>
    <w:rsid w:val="00B375E6"/>
    <w:rsid w:val="00B37ACF"/>
    <w:rsid w:val="00B37C1A"/>
    <w:rsid w:val="00B402A6"/>
    <w:rsid w:val="00B403A3"/>
    <w:rsid w:val="00B40C9A"/>
    <w:rsid w:val="00B41A31"/>
    <w:rsid w:val="00B41BDC"/>
    <w:rsid w:val="00B41CA2"/>
    <w:rsid w:val="00B41DFF"/>
    <w:rsid w:val="00B42107"/>
    <w:rsid w:val="00B4249E"/>
    <w:rsid w:val="00B433B9"/>
    <w:rsid w:val="00B43471"/>
    <w:rsid w:val="00B43580"/>
    <w:rsid w:val="00B4376C"/>
    <w:rsid w:val="00B44999"/>
    <w:rsid w:val="00B452A0"/>
    <w:rsid w:val="00B453E5"/>
    <w:rsid w:val="00B45A10"/>
    <w:rsid w:val="00B45A82"/>
    <w:rsid w:val="00B462A3"/>
    <w:rsid w:val="00B46F96"/>
    <w:rsid w:val="00B47423"/>
    <w:rsid w:val="00B47B27"/>
    <w:rsid w:val="00B50183"/>
    <w:rsid w:val="00B50191"/>
    <w:rsid w:val="00B503B9"/>
    <w:rsid w:val="00B50EB2"/>
    <w:rsid w:val="00B51E53"/>
    <w:rsid w:val="00B52296"/>
    <w:rsid w:val="00B5232A"/>
    <w:rsid w:val="00B5266E"/>
    <w:rsid w:val="00B53410"/>
    <w:rsid w:val="00B534F5"/>
    <w:rsid w:val="00B537C6"/>
    <w:rsid w:val="00B537FA"/>
    <w:rsid w:val="00B53F05"/>
    <w:rsid w:val="00B54544"/>
    <w:rsid w:val="00B54AF6"/>
    <w:rsid w:val="00B5605F"/>
    <w:rsid w:val="00B56CA5"/>
    <w:rsid w:val="00B60329"/>
    <w:rsid w:val="00B60DD6"/>
    <w:rsid w:val="00B60ECE"/>
    <w:rsid w:val="00B6188A"/>
    <w:rsid w:val="00B63265"/>
    <w:rsid w:val="00B6350D"/>
    <w:rsid w:val="00B637AB"/>
    <w:rsid w:val="00B64BA8"/>
    <w:rsid w:val="00B651BC"/>
    <w:rsid w:val="00B6540B"/>
    <w:rsid w:val="00B6555B"/>
    <w:rsid w:val="00B655B0"/>
    <w:rsid w:val="00B660E6"/>
    <w:rsid w:val="00B66674"/>
    <w:rsid w:val="00B66B42"/>
    <w:rsid w:val="00B66E45"/>
    <w:rsid w:val="00B67884"/>
    <w:rsid w:val="00B67D84"/>
    <w:rsid w:val="00B70C66"/>
    <w:rsid w:val="00B7172B"/>
    <w:rsid w:val="00B71A71"/>
    <w:rsid w:val="00B7294E"/>
    <w:rsid w:val="00B72C80"/>
    <w:rsid w:val="00B732E8"/>
    <w:rsid w:val="00B7339A"/>
    <w:rsid w:val="00B73AE3"/>
    <w:rsid w:val="00B73E4A"/>
    <w:rsid w:val="00B74380"/>
    <w:rsid w:val="00B744C6"/>
    <w:rsid w:val="00B754BC"/>
    <w:rsid w:val="00B764B1"/>
    <w:rsid w:val="00B76B47"/>
    <w:rsid w:val="00B776BC"/>
    <w:rsid w:val="00B8051D"/>
    <w:rsid w:val="00B80971"/>
    <w:rsid w:val="00B80C5E"/>
    <w:rsid w:val="00B80F8B"/>
    <w:rsid w:val="00B81377"/>
    <w:rsid w:val="00B82625"/>
    <w:rsid w:val="00B82A98"/>
    <w:rsid w:val="00B830EE"/>
    <w:rsid w:val="00B8334B"/>
    <w:rsid w:val="00B8416F"/>
    <w:rsid w:val="00B841D2"/>
    <w:rsid w:val="00B84290"/>
    <w:rsid w:val="00B84525"/>
    <w:rsid w:val="00B859B6"/>
    <w:rsid w:val="00B86244"/>
    <w:rsid w:val="00B86984"/>
    <w:rsid w:val="00B86A8B"/>
    <w:rsid w:val="00B87040"/>
    <w:rsid w:val="00B87CE4"/>
    <w:rsid w:val="00B90019"/>
    <w:rsid w:val="00B90953"/>
    <w:rsid w:val="00B9137E"/>
    <w:rsid w:val="00B92204"/>
    <w:rsid w:val="00B92900"/>
    <w:rsid w:val="00B92904"/>
    <w:rsid w:val="00B93957"/>
    <w:rsid w:val="00B93C04"/>
    <w:rsid w:val="00B93EF1"/>
    <w:rsid w:val="00B940D5"/>
    <w:rsid w:val="00B943AE"/>
    <w:rsid w:val="00B94403"/>
    <w:rsid w:val="00B94AB5"/>
    <w:rsid w:val="00B94EC8"/>
    <w:rsid w:val="00B95378"/>
    <w:rsid w:val="00B956D7"/>
    <w:rsid w:val="00B95BC6"/>
    <w:rsid w:val="00B95EDE"/>
    <w:rsid w:val="00B96AA5"/>
    <w:rsid w:val="00B96E52"/>
    <w:rsid w:val="00B97022"/>
    <w:rsid w:val="00B9726E"/>
    <w:rsid w:val="00B97A27"/>
    <w:rsid w:val="00B97D43"/>
    <w:rsid w:val="00BA020D"/>
    <w:rsid w:val="00BA0885"/>
    <w:rsid w:val="00BA12A3"/>
    <w:rsid w:val="00BA19A4"/>
    <w:rsid w:val="00BA25FB"/>
    <w:rsid w:val="00BA3525"/>
    <w:rsid w:val="00BA35E8"/>
    <w:rsid w:val="00BA383B"/>
    <w:rsid w:val="00BA39DB"/>
    <w:rsid w:val="00BA3A88"/>
    <w:rsid w:val="00BA45BC"/>
    <w:rsid w:val="00BA4602"/>
    <w:rsid w:val="00BA4616"/>
    <w:rsid w:val="00BA49FC"/>
    <w:rsid w:val="00BA4A41"/>
    <w:rsid w:val="00BA4B72"/>
    <w:rsid w:val="00BA54FD"/>
    <w:rsid w:val="00BA60F2"/>
    <w:rsid w:val="00BA66EA"/>
    <w:rsid w:val="00BA6833"/>
    <w:rsid w:val="00BA707F"/>
    <w:rsid w:val="00BA75C1"/>
    <w:rsid w:val="00BA7707"/>
    <w:rsid w:val="00BB011D"/>
    <w:rsid w:val="00BB075F"/>
    <w:rsid w:val="00BB152E"/>
    <w:rsid w:val="00BB21C3"/>
    <w:rsid w:val="00BB2656"/>
    <w:rsid w:val="00BB272E"/>
    <w:rsid w:val="00BB2942"/>
    <w:rsid w:val="00BB2B7A"/>
    <w:rsid w:val="00BB2DF5"/>
    <w:rsid w:val="00BB2F5C"/>
    <w:rsid w:val="00BB3EEE"/>
    <w:rsid w:val="00BB3EF5"/>
    <w:rsid w:val="00BB40E1"/>
    <w:rsid w:val="00BB4671"/>
    <w:rsid w:val="00BB5A99"/>
    <w:rsid w:val="00BB6A7F"/>
    <w:rsid w:val="00BB6CF2"/>
    <w:rsid w:val="00BB70E5"/>
    <w:rsid w:val="00BC00C1"/>
    <w:rsid w:val="00BC06AA"/>
    <w:rsid w:val="00BC117C"/>
    <w:rsid w:val="00BC12E5"/>
    <w:rsid w:val="00BC13B1"/>
    <w:rsid w:val="00BC13BA"/>
    <w:rsid w:val="00BC2A5C"/>
    <w:rsid w:val="00BC3683"/>
    <w:rsid w:val="00BC5003"/>
    <w:rsid w:val="00BC5021"/>
    <w:rsid w:val="00BC5184"/>
    <w:rsid w:val="00BC5602"/>
    <w:rsid w:val="00BC697D"/>
    <w:rsid w:val="00BC69B3"/>
    <w:rsid w:val="00BC7D89"/>
    <w:rsid w:val="00BD018F"/>
    <w:rsid w:val="00BD0262"/>
    <w:rsid w:val="00BD0506"/>
    <w:rsid w:val="00BD057F"/>
    <w:rsid w:val="00BD0959"/>
    <w:rsid w:val="00BD10D7"/>
    <w:rsid w:val="00BD128A"/>
    <w:rsid w:val="00BD1658"/>
    <w:rsid w:val="00BD1B67"/>
    <w:rsid w:val="00BD1CB4"/>
    <w:rsid w:val="00BD24D9"/>
    <w:rsid w:val="00BD25EB"/>
    <w:rsid w:val="00BD4792"/>
    <w:rsid w:val="00BD4E12"/>
    <w:rsid w:val="00BD4FCE"/>
    <w:rsid w:val="00BD519F"/>
    <w:rsid w:val="00BD56F4"/>
    <w:rsid w:val="00BD65B2"/>
    <w:rsid w:val="00BD7348"/>
    <w:rsid w:val="00BD7404"/>
    <w:rsid w:val="00BD7530"/>
    <w:rsid w:val="00BD76D0"/>
    <w:rsid w:val="00BD7A33"/>
    <w:rsid w:val="00BD7D29"/>
    <w:rsid w:val="00BD7E4A"/>
    <w:rsid w:val="00BE0E83"/>
    <w:rsid w:val="00BE0F3F"/>
    <w:rsid w:val="00BE128A"/>
    <w:rsid w:val="00BE1E88"/>
    <w:rsid w:val="00BE218D"/>
    <w:rsid w:val="00BE2B0C"/>
    <w:rsid w:val="00BE2B2A"/>
    <w:rsid w:val="00BE322D"/>
    <w:rsid w:val="00BE4D02"/>
    <w:rsid w:val="00BE5625"/>
    <w:rsid w:val="00BE5F25"/>
    <w:rsid w:val="00BE6CCB"/>
    <w:rsid w:val="00BE6D64"/>
    <w:rsid w:val="00BE6D84"/>
    <w:rsid w:val="00BE6DE4"/>
    <w:rsid w:val="00BE78DE"/>
    <w:rsid w:val="00BE7B14"/>
    <w:rsid w:val="00BF02F8"/>
    <w:rsid w:val="00BF08B0"/>
    <w:rsid w:val="00BF0A6F"/>
    <w:rsid w:val="00BF0BB2"/>
    <w:rsid w:val="00BF0CB1"/>
    <w:rsid w:val="00BF0F64"/>
    <w:rsid w:val="00BF0FCA"/>
    <w:rsid w:val="00BF122A"/>
    <w:rsid w:val="00BF173E"/>
    <w:rsid w:val="00BF1BF6"/>
    <w:rsid w:val="00BF1F4D"/>
    <w:rsid w:val="00BF2546"/>
    <w:rsid w:val="00BF3755"/>
    <w:rsid w:val="00BF4FAF"/>
    <w:rsid w:val="00BF5348"/>
    <w:rsid w:val="00BF5C58"/>
    <w:rsid w:val="00BF6BBC"/>
    <w:rsid w:val="00BF6DA1"/>
    <w:rsid w:val="00BF6E79"/>
    <w:rsid w:val="00BF71CD"/>
    <w:rsid w:val="00BF74A9"/>
    <w:rsid w:val="00BF7FC8"/>
    <w:rsid w:val="00C0018F"/>
    <w:rsid w:val="00C001C5"/>
    <w:rsid w:val="00C00824"/>
    <w:rsid w:val="00C00B1B"/>
    <w:rsid w:val="00C01418"/>
    <w:rsid w:val="00C01AFE"/>
    <w:rsid w:val="00C01BB7"/>
    <w:rsid w:val="00C02269"/>
    <w:rsid w:val="00C023D6"/>
    <w:rsid w:val="00C02936"/>
    <w:rsid w:val="00C02C56"/>
    <w:rsid w:val="00C04A7F"/>
    <w:rsid w:val="00C05E66"/>
    <w:rsid w:val="00C05F8F"/>
    <w:rsid w:val="00C0610B"/>
    <w:rsid w:val="00C0673C"/>
    <w:rsid w:val="00C067F3"/>
    <w:rsid w:val="00C06904"/>
    <w:rsid w:val="00C07107"/>
    <w:rsid w:val="00C07E28"/>
    <w:rsid w:val="00C103DC"/>
    <w:rsid w:val="00C10A37"/>
    <w:rsid w:val="00C10AFE"/>
    <w:rsid w:val="00C11DA2"/>
    <w:rsid w:val="00C12269"/>
    <w:rsid w:val="00C12A57"/>
    <w:rsid w:val="00C13F78"/>
    <w:rsid w:val="00C144DC"/>
    <w:rsid w:val="00C147C9"/>
    <w:rsid w:val="00C15FB2"/>
    <w:rsid w:val="00C164AA"/>
    <w:rsid w:val="00C16A0F"/>
    <w:rsid w:val="00C16CBA"/>
    <w:rsid w:val="00C16CD6"/>
    <w:rsid w:val="00C2001F"/>
    <w:rsid w:val="00C20149"/>
    <w:rsid w:val="00C203B3"/>
    <w:rsid w:val="00C20534"/>
    <w:rsid w:val="00C20902"/>
    <w:rsid w:val="00C209F5"/>
    <w:rsid w:val="00C20B93"/>
    <w:rsid w:val="00C20C38"/>
    <w:rsid w:val="00C20CA2"/>
    <w:rsid w:val="00C20DB9"/>
    <w:rsid w:val="00C20DCD"/>
    <w:rsid w:val="00C21A5F"/>
    <w:rsid w:val="00C22F80"/>
    <w:rsid w:val="00C23CEB"/>
    <w:rsid w:val="00C24A8E"/>
    <w:rsid w:val="00C24E62"/>
    <w:rsid w:val="00C25997"/>
    <w:rsid w:val="00C25C6F"/>
    <w:rsid w:val="00C260D8"/>
    <w:rsid w:val="00C26841"/>
    <w:rsid w:val="00C26F7B"/>
    <w:rsid w:val="00C2709A"/>
    <w:rsid w:val="00C27B40"/>
    <w:rsid w:val="00C27C10"/>
    <w:rsid w:val="00C27FD4"/>
    <w:rsid w:val="00C303F8"/>
    <w:rsid w:val="00C319BD"/>
    <w:rsid w:val="00C321AA"/>
    <w:rsid w:val="00C322BA"/>
    <w:rsid w:val="00C322D6"/>
    <w:rsid w:val="00C32BBC"/>
    <w:rsid w:val="00C332A8"/>
    <w:rsid w:val="00C346B1"/>
    <w:rsid w:val="00C365EC"/>
    <w:rsid w:val="00C36701"/>
    <w:rsid w:val="00C36882"/>
    <w:rsid w:val="00C37076"/>
    <w:rsid w:val="00C3C2C5"/>
    <w:rsid w:val="00C41ABD"/>
    <w:rsid w:val="00C41AFA"/>
    <w:rsid w:val="00C4244D"/>
    <w:rsid w:val="00C42A3F"/>
    <w:rsid w:val="00C43885"/>
    <w:rsid w:val="00C4406B"/>
    <w:rsid w:val="00C44464"/>
    <w:rsid w:val="00C44704"/>
    <w:rsid w:val="00C44BF5"/>
    <w:rsid w:val="00C44CF1"/>
    <w:rsid w:val="00C452B6"/>
    <w:rsid w:val="00C45BF0"/>
    <w:rsid w:val="00C4673A"/>
    <w:rsid w:val="00C47772"/>
    <w:rsid w:val="00C50244"/>
    <w:rsid w:val="00C5039F"/>
    <w:rsid w:val="00C51818"/>
    <w:rsid w:val="00C51F14"/>
    <w:rsid w:val="00C52DEF"/>
    <w:rsid w:val="00C5320C"/>
    <w:rsid w:val="00C532CC"/>
    <w:rsid w:val="00C53AC2"/>
    <w:rsid w:val="00C540CC"/>
    <w:rsid w:val="00C546C9"/>
    <w:rsid w:val="00C54D72"/>
    <w:rsid w:val="00C55B12"/>
    <w:rsid w:val="00C55D81"/>
    <w:rsid w:val="00C56B12"/>
    <w:rsid w:val="00C5743F"/>
    <w:rsid w:val="00C5760E"/>
    <w:rsid w:val="00C57C26"/>
    <w:rsid w:val="00C57C67"/>
    <w:rsid w:val="00C6108D"/>
    <w:rsid w:val="00C61395"/>
    <w:rsid w:val="00C616E8"/>
    <w:rsid w:val="00C61762"/>
    <w:rsid w:val="00C61792"/>
    <w:rsid w:val="00C623F0"/>
    <w:rsid w:val="00C643F7"/>
    <w:rsid w:val="00C64AF4"/>
    <w:rsid w:val="00C66243"/>
    <w:rsid w:val="00C66544"/>
    <w:rsid w:val="00C66B08"/>
    <w:rsid w:val="00C6784C"/>
    <w:rsid w:val="00C67EF8"/>
    <w:rsid w:val="00C67F8B"/>
    <w:rsid w:val="00C700BE"/>
    <w:rsid w:val="00C70C10"/>
    <w:rsid w:val="00C70D4C"/>
    <w:rsid w:val="00C70F4D"/>
    <w:rsid w:val="00C71B19"/>
    <w:rsid w:val="00C72370"/>
    <w:rsid w:val="00C73287"/>
    <w:rsid w:val="00C734B0"/>
    <w:rsid w:val="00C7386B"/>
    <w:rsid w:val="00C74E42"/>
    <w:rsid w:val="00C75EF6"/>
    <w:rsid w:val="00C76289"/>
    <w:rsid w:val="00C773FA"/>
    <w:rsid w:val="00C77959"/>
    <w:rsid w:val="00C77F6E"/>
    <w:rsid w:val="00C809C8"/>
    <w:rsid w:val="00C81235"/>
    <w:rsid w:val="00C815F2"/>
    <w:rsid w:val="00C8179E"/>
    <w:rsid w:val="00C81970"/>
    <w:rsid w:val="00C819AC"/>
    <w:rsid w:val="00C81ECE"/>
    <w:rsid w:val="00C83217"/>
    <w:rsid w:val="00C83576"/>
    <w:rsid w:val="00C84192"/>
    <w:rsid w:val="00C843A5"/>
    <w:rsid w:val="00C84709"/>
    <w:rsid w:val="00C84BBA"/>
    <w:rsid w:val="00C84D1B"/>
    <w:rsid w:val="00C84FE0"/>
    <w:rsid w:val="00C85003"/>
    <w:rsid w:val="00C8528F"/>
    <w:rsid w:val="00C85971"/>
    <w:rsid w:val="00C85F65"/>
    <w:rsid w:val="00C86912"/>
    <w:rsid w:val="00C86C5C"/>
    <w:rsid w:val="00C86EF6"/>
    <w:rsid w:val="00C8770C"/>
    <w:rsid w:val="00C87A2F"/>
    <w:rsid w:val="00C87A38"/>
    <w:rsid w:val="00C905D3"/>
    <w:rsid w:val="00C909B2"/>
    <w:rsid w:val="00C90ED0"/>
    <w:rsid w:val="00C91282"/>
    <w:rsid w:val="00C91F94"/>
    <w:rsid w:val="00C925F1"/>
    <w:rsid w:val="00C92F6C"/>
    <w:rsid w:val="00C93AD8"/>
    <w:rsid w:val="00C94082"/>
    <w:rsid w:val="00C94196"/>
    <w:rsid w:val="00C94A10"/>
    <w:rsid w:val="00C94A64"/>
    <w:rsid w:val="00C960E6"/>
    <w:rsid w:val="00C96CCD"/>
    <w:rsid w:val="00C97472"/>
    <w:rsid w:val="00C97C7B"/>
    <w:rsid w:val="00CA031D"/>
    <w:rsid w:val="00CA04CE"/>
    <w:rsid w:val="00CA082B"/>
    <w:rsid w:val="00CA0836"/>
    <w:rsid w:val="00CA0C76"/>
    <w:rsid w:val="00CA10A1"/>
    <w:rsid w:val="00CA11F1"/>
    <w:rsid w:val="00CA1499"/>
    <w:rsid w:val="00CA15F8"/>
    <w:rsid w:val="00CA166D"/>
    <w:rsid w:val="00CA243D"/>
    <w:rsid w:val="00CA265B"/>
    <w:rsid w:val="00CA2BF5"/>
    <w:rsid w:val="00CA2CE6"/>
    <w:rsid w:val="00CA368B"/>
    <w:rsid w:val="00CA4233"/>
    <w:rsid w:val="00CA48FC"/>
    <w:rsid w:val="00CA6341"/>
    <w:rsid w:val="00CA6937"/>
    <w:rsid w:val="00CA7366"/>
    <w:rsid w:val="00CA7CFA"/>
    <w:rsid w:val="00CB00DE"/>
    <w:rsid w:val="00CB1E8A"/>
    <w:rsid w:val="00CB204A"/>
    <w:rsid w:val="00CB2191"/>
    <w:rsid w:val="00CB2977"/>
    <w:rsid w:val="00CB318F"/>
    <w:rsid w:val="00CB31B2"/>
    <w:rsid w:val="00CB351D"/>
    <w:rsid w:val="00CB35C5"/>
    <w:rsid w:val="00CB3645"/>
    <w:rsid w:val="00CB3739"/>
    <w:rsid w:val="00CB5026"/>
    <w:rsid w:val="00CB5924"/>
    <w:rsid w:val="00CB5EA8"/>
    <w:rsid w:val="00CB6643"/>
    <w:rsid w:val="00CB6861"/>
    <w:rsid w:val="00CB7149"/>
    <w:rsid w:val="00CC01E1"/>
    <w:rsid w:val="00CC0951"/>
    <w:rsid w:val="00CC14A9"/>
    <w:rsid w:val="00CC2016"/>
    <w:rsid w:val="00CC29CE"/>
    <w:rsid w:val="00CC335C"/>
    <w:rsid w:val="00CC3C2D"/>
    <w:rsid w:val="00CC3EF3"/>
    <w:rsid w:val="00CC493A"/>
    <w:rsid w:val="00CC4975"/>
    <w:rsid w:val="00CC53EB"/>
    <w:rsid w:val="00CC6149"/>
    <w:rsid w:val="00CC69D0"/>
    <w:rsid w:val="00CC78DF"/>
    <w:rsid w:val="00CC79FA"/>
    <w:rsid w:val="00CC7E17"/>
    <w:rsid w:val="00CC7E3C"/>
    <w:rsid w:val="00CD0470"/>
    <w:rsid w:val="00CD0771"/>
    <w:rsid w:val="00CD08F3"/>
    <w:rsid w:val="00CD09AA"/>
    <w:rsid w:val="00CD09C2"/>
    <w:rsid w:val="00CD0A9E"/>
    <w:rsid w:val="00CD0DB8"/>
    <w:rsid w:val="00CD11C0"/>
    <w:rsid w:val="00CD2E54"/>
    <w:rsid w:val="00CD3C3C"/>
    <w:rsid w:val="00CD3CF0"/>
    <w:rsid w:val="00CD40BD"/>
    <w:rsid w:val="00CD59A3"/>
    <w:rsid w:val="00CD5D5C"/>
    <w:rsid w:val="00CD5F98"/>
    <w:rsid w:val="00CD6C08"/>
    <w:rsid w:val="00CD70BC"/>
    <w:rsid w:val="00CD7F69"/>
    <w:rsid w:val="00CE0458"/>
    <w:rsid w:val="00CE0A44"/>
    <w:rsid w:val="00CE0ABC"/>
    <w:rsid w:val="00CE21B5"/>
    <w:rsid w:val="00CE35D8"/>
    <w:rsid w:val="00CE37B6"/>
    <w:rsid w:val="00CE3C62"/>
    <w:rsid w:val="00CE3CBD"/>
    <w:rsid w:val="00CE5B00"/>
    <w:rsid w:val="00CE616A"/>
    <w:rsid w:val="00CE6B14"/>
    <w:rsid w:val="00CE6DBA"/>
    <w:rsid w:val="00CE711B"/>
    <w:rsid w:val="00CE7895"/>
    <w:rsid w:val="00CF016B"/>
    <w:rsid w:val="00CF0487"/>
    <w:rsid w:val="00CF074E"/>
    <w:rsid w:val="00CF0869"/>
    <w:rsid w:val="00CF0EF2"/>
    <w:rsid w:val="00CF1328"/>
    <w:rsid w:val="00CF1D8B"/>
    <w:rsid w:val="00CF2947"/>
    <w:rsid w:val="00CF2999"/>
    <w:rsid w:val="00CF2CB9"/>
    <w:rsid w:val="00CF3E47"/>
    <w:rsid w:val="00CF4DC5"/>
    <w:rsid w:val="00CF50CB"/>
    <w:rsid w:val="00CF51E2"/>
    <w:rsid w:val="00CF51EF"/>
    <w:rsid w:val="00CF5CC7"/>
    <w:rsid w:val="00CF6488"/>
    <w:rsid w:val="00CF71A9"/>
    <w:rsid w:val="00CF727B"/>
    <w:rsid w:val="00D00192"/>
    <w:rsid w:val="00D004C6"/>
    <w:rsid w:val="00D0064B"/>
    <w:rsid w:val="00D0070E"/>
    <w:rsid w:val="00D00956"/>
    <w:rsid w:val="00D014B1"/>
    <w:rsid w:val="00D01523"/>
    <w:rsid w:val="00D01CD4"/>
    <w:rsid w:val="00D023A4"/>
    <w:rsid w:val="00D0252C"/>
    <w:rsid w:val="00D026B5"/>
    <w:rsid w:val="00D02954"/>
    <w:rsid w:val="00D02ECF"/>
    <w:rsid w:val="00D03A41"/>
    <w:rsid w:val="00D03DCE"/>
    <w:rsid w:val="00D04A22"/>
    <w:rsid w:val="00D0587F"/>
    <w:rsid w:val="00D06347"/>
    <w:rsid w:val="00D06737"/>
    <w:rsid w:val="00D0688C"/>
    <w:rsid w:val="00D071EA"/>
    <w:rsid w:val="00D0747D"/>
    <w:rsid w:val="00D07ADF"/>
    <w:rsid w:val="00D102E6"/>
    <w:rsid w:val="00D10CF4"/>
    <w:rsid w:val="00D10D6C"/>
    <w:rsid w:val="00D10FB4"/>
    <w:rsid w:val="00D11FD9"/>
    <w:rsid w:val="00D12646"/>
    <w:rsid w:val="00D131EE"/>
    <w:rsid w:val="00D14FBF"/>
    <w:rsid w:val="00D164A6"/>
    <w:rsid w:val="00D1698A"/>
    <w:rsid w:val="00D16BCD"/>
    <w:rsid w:val="00D16E15"/>
    <w:rsid w:val="00D17164"/>
    <w:rsid w:val="00D173A9"/>
    <w:rsid w:val="00D17409"/>
    <w:rsid w:val="00D17582"/>
    <w:rsid w:val="00D20082"/>
    <w:rsid w:val="00D20289"/>
    <w:rsid w:val="00D20482"/>
    <w:rsid w:val="00D2097D"/>
    <w:rsid w:val="00D20A2F"/>
    <w:rsid w:val="00D20ADA"/>
    <w:rsid w:val="00D20CF3"/>
    <w:rsid w:val="00D211F3"/>
    <w:rsid w:val="00D21E12"/>
    <w:rsid w:val="00D21FE3"/>
    <w:rsid w:val="00D22F9C"/>
    <w:rsid w:val="00D23BFD"/>
    <w:rsid w:val="00D24009"/>
    <w:rsid w:val="00D24073"/>
    <w:rsid w:val="00D24377"/>
    <w:rsid w:val="00D26A2A"/>
    <w:rsid w:val="00D27726"/>
    <w:rsid w:val="00D27AA8"/>
    <w:rsid w:val="00D27B2D"/>
    <w:rsid w:val="00D302F2"/>
    <w:rsid w:val="00D326BB"/>
    <w:rsid w:val="00D326EE"/>
    <w:rsid w:val="00D32812"/>
    <w:rsid w:val="00D33882"/>
    <w:rsid w:val="00D3520B"/>
    <w:rsid w:val="00D360D4"/>
    <w:rsid w:val="00D3667E"/>
    <w:rsid w:val="00D36DBD"/>
    <w:rsid w:val="00D37009"/>
    <w:rsid w:val="00D3796C"/>
    <w:rsid w:val="00D409BB"/>
    <w:rsid w:val="00D413C2"/>
    <w:rsid w:val="00D41426"/>
    <w:rsid w:val="00D415E6"/>
    <w:rsid w:val="00D41A0A"/>
    <w:rsid w:val="00D42308"/>
    <w:rsid w:val="00D42F68"/>
    <w:rsid w:val="00D4384B"/>
    <w:rsid w:val="00D43D81"/>
    <w:rsid w:val="00D43E52"/>
    <w:rsid w:val="00D44BD9"/>
    <w:rsid w:val="00D44FAA"/>
    <w:rsid w:val="00D45333"/>
    <w:rsid w:val="00D45492"/>
    <w:rsid w:val="00D45A6E"/>
    <w:rsid w:val="00D45B8B"/>
    <w:rsid w:val="00D46F57"/>
    <w:rsid w:val="00D47008"/>
    <w:rsid w:val="00D470D2"/>
    <w:rsid w:val="00D47B27"/>
    <w:rsid w:val="00D50C6D"/>
    <w:rsid w:val="00D511BF"/>
    <w:rsid w:val="00D51850"/>
    <w:rsid w:val="00D51A5C"/>
    <w:rsid w:val="00D5237E"/>
    <w:rsid w:val="00D52EA0"/>
    <w:rsid w:val="00D54894"/>
    <w:rsid w:val="00D549C7"/>
    <w:rsid w:val="00D55190"/>
    <w:rsid w:val="00D553B3"/>
    <w:rsid w:val="00D56923"/>
    <w:rsid w:val="00D56CC2"/>
    <w:rsid w:val="00D56E9F"/>
    <w:rsid w:val="00D5702D"/>
    <w:rsid w:val="00D572FD"/>
    <w:rsid w:val="00D573CA"/>
    <w:rsid w:val="00D576C3"/>
    <w:rsid w:val="00D60B06"/>
    <w:rsid w:val="00D6120B"/>
    <w:rsid w:val="00D6124B"/>
    <w:rsid w:val="00D61A2C"/>
    <w:rsid w:val="00D61BE4"/>
    <w:rsid w:val="00D61EC8"/>
    <w:rsid w:val="00D638ED"/>
    <w:rsid w:val="00D639AA"/>
    <w:rsid w:val="00D642B0"/>
    <w:rsid w:val="00D64A61"/>
    <w:rsid w:val="00D64E06"/>
    <w:rsid w:val="00D6522D"/>
    <w:rsid w:val="00D6524E"/>
    <w:rsid w:val="00D65EA9"/>
    <w:rsid w:val="00D66DCB"/>
    <w:rsid w:val="00D6728F"/>
    <w:rsid w:val="00D67D7F"/>
    <w:rsid w:val="00D701F6"/>
    <w:rsid w:val="00D70407"/>
    <w:rsid w:val="00D70B45"/>
    <w:rsid w:val="00D71583"/>
    <w:rsid w:val="00D71A2B"/>
    <w:rsid w:val="00D72779"/>
    <w:rsid w:val="00D72DAE"/>
    <w:rsid w:val="00D72E17"/>
    <w:rsid w:val="00D73161"/>
    <w:rsid w:val="00D734DE"/>
    <w:rsid w:val="00D738EE"/>
    <w:rsid w:val="00D7396E"/>
    <w:rsid w:val="00D74875"/>
    <w:rsid w:val="00D75F5D"/>
    <w:rsid w:val="00D76118"/>
    <w:rsid w:val="00D761ED"/>
    <w:rsid w:val="00D77852"/>
    <w:rsid w:val="00D77A8E"/>
    <w:rsid w:val="00D80C7E"/>
    <w:rsid w:val="00D80E16"/>
    <w:rsid w:val="00D81192"/>
    <w:rsid w:val="00D8190B"/>
    <w:rsid w:val="00D81C33"/>
    <w:rsid w:val="00D81E29"/>
    <w:rsid w:val="00D82428"/>
    <w:rsid w:val="00D830E3"/>
    <w:rsid w:val="00D83499"/>
    <w:rsid w:val="00D861EB"/>
    <w:rsid w:val="00D86567"/>
    <w:rsid w:val="00D86BA6"/>
    <w:rsid w:val="00D86E64"/>
    <w:rsid w:val="00D87623"/>
    <w:rsid w:val="00D87C45"/>
    <w:rsid w:val="00D902F9"/>
    <w:rsid w:val="00D905A1"/>
    <w:rsid w:val="00D90AE0"/>
    <w:rsid w:val="00D90B11"/>
    <w:rsid w:val="00D90C98"/>
    <w:rsid w:val="00D91356"/>
    <w:rsid w:val="00D925AB"/>
    <w:rsid w:val="00D93283"/>
    <w:rsid w:val="00D93BDD"/>
    <w:rsid w:val="00D93C64"/>
    <w:rsid w:val="00D94997"/>
    <w:rsid w:val="00D94A01"/>
    <w:rsid w:val="00D94E6A"/>
    <w:rsid w:val="00D94F92"/>
    <w:rsid w:val="00D95A1F"/>
    <w:rsid w:val="00D95A8E"/>
    <w:rsid w:val="00D95CAB"/>
    <w:rsid w:val="00D96097"/>
    <w:rsid w:val="00D9728F"/>
    <w:rsid w:val="00DA02D0"/>
    <w:rsid w:val="00DA0B23"/>
    <w:rsid w:val="00DA15E4"/>
    <w:rsid w:val="00DA15FF"/>
    <w:rsid w:val="00DA1717"/>
    <w:rsid w:val="00DA19FC"/>
    <w:rsid w:val="00DA1FF1"/>
    <w:rsid w:val="00DA224C"/>
    <w:rsid w:val="00DA26E6"/>
    <w:rsid w:val="00DA271A"/>
    <w:rsid w:val="00DA28EE"/>
    <w:rsid w:val="00DA294A"/>
    <w:rsid w:val="00DA2D8E"/>
    <w:rsid w:val="00DA2ECA"/>
    <w:rsid w:val="00DA3CD6"/>
    <w:rsid w:val="00DA3F9D"/>
    <w:rsid w:val="00DA4016"/>
    <w:rsid w:val="00DA43BA"/>
    <w:rsid w:val="00DA5078"/>
    <w:rsid w:val="00DA51C9"/>
    <w:rsid w:val="00DA55C3"/>
    <w:rsid w:val="00DA6125"/>
    <w:rsid w:val="00DA661B"/>
    <w:rsid w:val="00DA6DD5"/>
    <w:rsid w:val="00DA6EF5"/>
    <w:rsid w:val="00DA7011"/>
    <w:rsid w:val="00DA7034"/>
    <w:rsid w:val="00DA79AB"/>
    <w:rsid w:val="00DA7A29"/>
    <w:rsid w:val="00DB1747"/>
    <w:rsid w:val="00DB2333"/>
    <w:rsid w:val="00DB2D5A"/>
    <w:rsid w:val="00DB39DC"/>
    <w:rsid w:val="00DB42A6"/>
    <w:rsid w:val="00DB47F2"/>
    <w:rsid w:val="00DB4D4F"/>
    <w:rsid w:val="00DB4DF8"/>
    <w:rsid w:val="00DB5962"/>
    <w:rsid w:val="00DB724E"/>
    <w:rsid w:val="00DB726F"/>
    <w:rsid w:val="00DB74A9"/>
    <w:rsid w:val="00DB7503"/>
    <w:rsid w:val="00DB7705"/>
    <w:rsid w:val="00DB7B26"/>
    <w:rsid w:val="00DB7B59"/>
    <w:rsid w:val="00DB7BCC"/>
    <w:rsid w:val="00DC06EC"/>
    <w:rsid w:val="00DC09B4"/>
    <w:rsid w:val="00DC1218"/>
    <w:rsid w:val="00DC1A6C"/>
    <w:rsid w:val="00DC1DFF"/>
    <w:rsid w:val="00DC2037"/>
    <w:rsid w:val="00DC2179"/>
    <w:rsid w:val="00DC2E0B"/>
    <w:rsid w:val="00DC2F02"/>
    <w:rsid w:val="00DC34CF"/>
    <w:rsid w:val="00DC3999"/>
    <w:rsid w:val="00DC49F6"/>
    <w:rsid w:val="00DC4D46"/>
    <w:rsid w:val="00DC4F86"/>
    <w:rsid w:val="00DC5420"/>
    <w:rsid w:val="00DC6670"/>
    <w:rsid w:val="00DC79BB"/>
    <w:rsid w:val="00DC79F7"/>
    <w:rsid w:val="00DC7C2E"/>
    <w:rsid w:val="00DD083D"/>
    <w:rsid w:val="00DD1B90"/>
    <w:rsid w:val="00DD1BBD"/>
    <w:rsid w:val="00DD234B"/>
    <w:rsid w:val="00DD2946"/>
    <w:rsid w:val="00DD3A78"/>
    <w:rsid w:val="00DD3AD2"/>
    <w:rsid w:val="00DD3BD3"/>
    <w:rsid w:val="00DD441F"/>
    <w:rsid w:val="00DD519B"/>
    <w:rsid w:val="00DD535E"/>
    <w:rsid w:val="00DD5971"/>
    <w:rsid w:val="00DD659F"/>
    <w:rsid w:val="00DD66E5"/>
    <w:rsid w:val="00DD68CF"/>
    <w:rsid w:val="00DD7788"/>
    <w:rsid w:val="00DD77C7"/>
    <w:rsid w:val="00DD7DA8"/>
    <w:rsid w:val="00DDF33C"/>
    <w:rsid w:val="00DE02DC"/>
    <w:rsid w:val="00DE06E8"/>
    <w:rsid w:val="00DE0CF8"/>
    <w:rsid w:val="00DE12C6"/>
    <w:rsid w:val="00DE3153"/>
    <w:rsid w:val="00DE3E37"/>
    <w:rsid w:val="00DE4805"/>
    <w:rsid w:val="00DE5300"/>
    <w:rsid w:val="00DE56FF"/>
    <w:rsid w:val="00DE5927"/>
    <w:rsid w:val="00DE5E62"/>
    <w:rsid w:val="00DE725B"/>
    <w:rsid w:val="00DE72B5"/>
    <w:rsid w:val="00DE786B"/>
    <w:rsid w:val="00DE7ED1"/>
    <w:rsid w:val="00DF0DAC"/>
    <w:rsid w:val="00DF1503"/>
    <w:rsid w:val="00DF15CF"/>
    <w:rsid w:val="00DF1A62"/>
    <w:rsid w:val="00DF1FEC"/>
    <w:rsid w:val="00DF2740"/>
    <w:rsid w:val="00DF2770"/>
    <w:rsid w:val="00DF2A81"/>
    <w:rsid w:val="00DF30BD"/>
    <w:rsid w:val="00DF33BB"/>
    <w:rsid w:val="00DF3620"/>
    <w:rsid w:val="00DF3731"/>
    <w:rsid w:val="00DF3A37"/>
    <w:rsid w:val="00DF4659"/>
    <w:rsid w:val="00DF4A45"/>
    <w:rsid w:val="00DF5C87"/>
    <w:rsid w:val="00DF6405"/>
    <w:rsid w:val="00DF643A"/>
    <w:rsid w:val="00DF7821"/>
    <w:rsid w:val="00DF7AC6"/>
    <w:rsid w:val="00DF7FBA"/>
    <w:rsid w:val="00E006A1"/>
    <w:rsid w:val="00E00C3B"/>
    <w:rsid w:val="00E00F32"/>
    <w:rsid w:val="00E00F87"/>
    <w:rsid w:val="00E015BF"/>
    <w:rsid w:val="00E018B1"/>
    <w:rsid w:val="00E01B8B"/>
    <w:rsid w:val="00E01CDA"/>
    <w:rsid w:val="00E028A7"/>
    <w:rsid w:val="00E039F8"/>
    <w:rsid w:val="00E03E39"/>
    <w:rsid w:val="00E0448C"/>
    <w:rsid w:val="00E04728"/>
    <w:rsid w:val="00E051ED"/>
    <w:rsid w:val="00E056A6"/>
    <w:rsid w:val="00E06140"/>
    <w:rsid w:val="00E066A9"/>
    <w:rsid w:val="00E0752E"/>
    <w:rsid w:val="00E07F08"/>
    <w:rsid w:val="00E0C148"/>
    <w:rsid w:val="00E1030A"/>
    <w:rsid w:val="00E10EE3"/>
    <w:rsid w:val="00E1174C"/>
    <w:rsid w:val="00E11AA6"/>
    <w:rsid w:val="00E12C0D"/>
    <w:rsid w:val="00E12E8E"/>
    <w:rsid w:val="00E13298"/>
    <w:rsid w:val="00E13748"/>
    <w:rsid w:val="00E13F66"/>
    <w:rsid w:val="00E1418E"/>
    <w:rsid w:val="00E15F82"/>
    <w:rsid w:val="00E15FC6"/>
    <w:rsid w:val="00E170B9"/>
    <w:rsid w:val="00E17DB6"/>
    <w:rsid w:val="00E17F73"/>
    <w:rsid w:val="00E17F8C"/>
    <w:rsid w:val="00E20854"/>
    <w:rsid w:val="00E20993"/>
    <w:rsid w:val="00E20F9E"/>
    <w:rsid w:val="00E22B52"/>
    <w:rsid w:val="00E23184"/>
    <w:rsid w:val="00E233B0"/>
    <w:rsid w:val="00E237EC"/>
    <w:rsid w:val="00E23C1A"/>
    <w:rsid w:val="00E2468E"/>
    <w:rsid w:val="00E24B72"/>
    <w:rsid w:val="00E24CE6"/>
    <w:rsid w:val="00E24DAE"/>
    <w:rsid w:val="00E24E23"/>
    <w:rsid w:val="00E2535D"/>
    <w:rsid w:val="00E25C50"/>
    <w:rsid w:val="00E25E26"/>
    <w:rsid w:val="00E265B4"/>
    <w:rsid w:val="00E265CC"/>
    <w:rsid w:val="00E26A2D"/>
    <w:rsid w:val="00E30FA6"/>
    <w:rsid w:val="00E315CF"/>
    <w:rsid w:val="00E320D9"/>
    <w:rsid w:val="00E320F4"/>
    <w:rsid w:val="00E3211E"/>
    <w:rsid w:val="00E3241A"/>
    <w:rsid w:val="00E32E3D"/>
    <w:rsid w:val="00E33212"/>
    <w:rsid w:val="00E341F6"/>
    <w:rsid w:val="00E35DE9"/>
    <w:rsid w:val="00E37A5C"/>
    <w:rsid w:val="00E37AB9"/>
    <w:rsid w:val="00E40898"/>
    <w:rsid w:val="00E40AE0"/>
    <w:rsid w:val="00E40EA6"/>
    <w:rsid w:val="00E41726"/>
    <w:rsid w:val="00E41A7E"/>
    <w:rsid w:val="00E41C9F"/>
    <w:rsid w:val="00E423AC"/>
    <w:rsid w:val="00E4254C"/>
    <w:rsid w:val="00E42B78"/>
    <w:rsid w:val="00E42E04"/>
    <w:rsid w:val="00E43489"/>
    <w:rsid w:val="00E43639"/>
    <w:rsid w:val="00E43A2B"/>
    <w:rsid w:val="00E43EB4"/>
    <w:rsid w:val="00E443AC"/>
    <w:rsid w:val="00E446AE"/>
    <w:rsid w:val="00E4472E"/>
    <w:rsid w:val="00E45191"/>
    <w:rsid w:val="00E451F2"/>
    <w:rsid w:val="00E45396"/>
    <w:rsid w:val="00E45C1E"/>
    <w:rsid w:val="00E464A0"/>
    <w:rsid w:val="00E47B54"/>
    <w:rsid w:val="00E47BE5"/>
    <w:rsid w:val="00E502F5"/>
    <w:rsid w:val="00E50BA2"/>
    <w:rsid w:val="00E51E7E"/>
    <w:rsid w:val="00E5211F"/>
    <w:rsid w:val="00E52937"/>
    <w:rsid w:val="00E52AF7"/>
    <w:rsid w:val="00E53095"/>
    <w:rsid w:val="00E54308"/>
    <w:rsid w:val="00E543FC"/>
    <w:rsid w:val="00E5441B"/>
    <w:rsid w:val="00E54D56"/>
    <w:rsid w:val="00E5591E"/>
    <w:rsid w:val="00E564DB"/>
    <w:rsid w:val="00E56739"/>
    <w:rsid w:val="00E567E5"/>
    <w:rsid w:val="00E574C9"/>
    <w:rsid w:val="00E6052C"/>
    <w:rsid w:val="00E605E3"/>
    <w:rsid w:val="00E61040"/>
    <w:rsid w:val="00E61E79"/>
    <w:rsid w:val="00E6221A"/>
    <w:rsid w:val="00E6296C"/>
    <w:rsid w:val="00E62A41"/>
    <w:rsid w:val="00E62E45"/>
    <w:rsid w:val="00E62F2A"/>
    <w:rsid w:val="00E634FA"/>
    <w:rsid w:val="00E63EC3"/>
    <w:rsid w:val="00E64B75"/>
    <w:rsid w:val="00E65106"/>
    <w:rsid w:val="00E653EB"/>
    <w:rsid w:val="00E65A87"/>
    <w:rsid w:val="00E65B79"/>
    <w:rsid w:val="00E661A2"/>
    <w:rsid w:val="00E669B1"/>
    <w:rsid w:val="00E679E6"/>
    <w:rsid w:val="00E67CD7"/>
    <w:rsid w:val="00E69033"/>
    <w:rsid w:val="00E70C7E"/>
    <w:rsid w:val="00E72391"/>
    <w:rsid w:val="00E72566"/>
    <w:rsid w:val="00E742CD"/>
    <w:rsid w:val="00E744C4"/>
    <w:rsid w:val="00E753E0"/>
    <w:rsid w:val="00E7574A"/>
    <w:rsid w:val="00E75D0B"/>
    <w:rsid w:val="00E76657"/>
    <w:rsid w:val="00E77860"/>
    <w:rsid w:val="00E806D6"/>
    <w:rsid w:val="00E80E03"/>
    <w:rsid w:val="00E810B5"/>
    <w:rsid w:val="00E81BB2"/>
    <w:rsid w:val="00E828D1"/>
    <w:rsid w:val="00E82AEF"/>
    <w:rsid w:val="00E83132"/>
    <w:rsid w:val="00E840E5"/>
    <w:rsid w:val="00E84326"/>
    <w:rsid w:val="00E84370"/>
    <w:rsid w:val="00E84770"/>
    <w:rsid w:val="00E850A1"/>
    <w:rsid w:val="00E85450"/>
    <w:rsid w:val="00E8549E"/>
    <w:rsid w:val="00E85A15"/>
    <w:rsid w:val="00E8605A"/>
    <w:rsid w:val="00E86E49"/>
    <w:rsid w:val="00E87F0B"/>
    <w:rsid w:val="00E91C5F"/>
    <w:rsid w:val="00E91E2E"/>
    <w:rsid w:val="00E925FB"/>
    <w:rsid w:val="00E92987"/>
    <w:rsid w:val="00E92CDC"/>
    <w:rsid w:val="00E92E56"/>
    <w:rsid w:val="00E9360B"/>
    <w:rsid w:val="00E9374C"/>
    <w:rsid w:val="00E93B3B"/>
    <w:rsid w:val="00E94532"/>
    <w:rsid w:val="00E95622"/>
    <w:rsid w:val="00E96ABB"/>
    <w:rsid w:val="00E96DBC"/>
    <w:rsid w:val="00E9763E"/>
    <w:rsid w:val="00E97C09"/>
    <w:rsid w:val="00E97D6B"/>
    <w:rsid w:val="00EA0139"/>
    <w:rsid w:val="00EA0179"/>
    <w:rsid w:val="00EA0B70"/>
    <w:rsid w:val="00EA1CA4"/>
    <w:rsid w:val="00EA1F98"/>
    <w:rsid w:val="00EA2B80"/>
    <w:rsid w:val="00EA2F67"/>
    <w:rsid w:val="00EA33D0"/>
    <w:rsid w:val="00EA383D"/>
    <w:rsid w:val="00EA3FAF"/>
    <w:rsid w:val="00EA41AD"/>
    <w:rsid w:val="00EA476A"/>
    <w:rsid w:val="00EA5419"/>
    <w:rsid w:val="00EA643B"/>
    <w:rsid w:val="00EA6F89"/>
    <w:rsid w:val="00EA73FB"/>
    <w:rsid w:val="00EA7604"/>
    <w:rsid w:val="00EA7937"/>
    <w:rsid w:val="00EA7A12"/>
    <w:rsid w:val="00EA7E65"/>
    <w:rsid w:val="00EB1858"/>
    <w:rsid w:val="00EB2202"/>
    <w:rsid w:val="00EB224B"/>
    <w:rsid w:val="00EB2AC8"/>
    <w:rsid w:val="00EB2AE1"/>
    <w:rsid w:val="00EB2C2B"/>
    <w:rsid w:val="00EB377C"/>
    <w:rsid w:val="00EB3799"/>
    <w:rsid w:val="00EB40BA"/>
    <w:rsid w:val="00EB44C0"/>
    <w:rsid w:val="00EB4B1C"/>
    <w:rsid w:val="00EB52BC"/>
    <w:rsid w:val="00EB53B1"/>
    <w:rsid w:val="00EB578A"/>
    <w:rsid w:val="00EB6346"/>
    <w:rsid w:val="00EB6DE2"/>
    <w:rsid w:val="00EB733F"/>
    <w:rsid w:val="00EB766E"/>
    <w:rsid w:val="00EB7800"/>
    <w:rsid w:val="00EB7BD8"/>
    <w:rsid w:val="00EB7EC9"/>
    <w:rsid w:val="00EC05D8"/>
    <w:rsid w:val="00EC1922"/>
    <w:rsid w:val="00EC282D"/>
    <w:rsid w:val="00EC3072"/>
    <w:rsid w:val="00EC3B86"/>
    <w:rsid w:val="00EC40F2"/>
    <w:rsid w:val="00EC541D"/>
    <w:rsid w:val="00EC5523"/>
    <w:rsid w:val="00EC5CB9"/>
    <w:rsid w:val="00EC65D9"/>
    <w:rsid w:val="00EC746F"/>
    <w:rsid w:val="00EC78E3"/>
    <w:rsid w:val="00EC7922"/>
    <w:rsid w:val="00EC7D3D"/>
    <w:rsid w:val="00ED0339"/>
    <w:rsid w:val="00ED1219"/>
    <w:rsid w:val="00ED1BD4"/>
    <w:rsid w:val="00ED1D24"/>
    <w:rsid w:val="00ED27BA"/>
    <w:rsid w:val="00ED2F76"/>
    <w:rsid w:val="00ED498B"/>
    <w:rsid w:val="00ED4AA2"/>
    <w:rsid w:val="00ED4BFB"/>
    <w:rsid w:val="00ED4C1A"/>
    <w:rsid w:val="00ED7CC4"/>
    <w:rsid w:val="00ED7CD4"/>
    <w:rsid w:val="00EE015B"/>
    <w:rsid w:val="00EE148A"/>
    <w:rsid w:val="00EE1F3F"/>
    <w:rsid w:val="00EE26BF"/>
    <w:rsid w:val="00EE2E4D"/>
    <w:rsid w:val="00EE300E"/>
    <w:rsid w:val="00EE3081"/>
    <w:rsid w:val="00EE36FF"/>
    <w:rsid w:val="00EE3BF8"/>
    <w:rsid w:val="00EE440A"/>
    <w:rsid w:val="00EE448D"/>
    <w:rsid w:val="00EE5314"/>
    <w:rsid w:val="00EE5E32"/>
    <w:rsid w:val="00EE646E"/>
    <w:rsid w:val="00EE662E"/>
    <w:rsid w:val="00EE6C2F"/>
    <w:rsid w:val="00EE795E"/>
    <w:rsid w:val="00EE7D38"/>
    <w:rsid w:val="00EF0629"/>
    <w:rsid w:val="00EF0AF8"/>
    <w:rsid w:val="00EF1322"/>
    <w:rsid w:val="00EF1BD3"/>
    <w:rsid w:val="00EF1C16"/>
    <w:rsid w:val="00EF1FAC"/>
    <w:rsid w:val="00EF2B8B"/>
    <w:rsid w:val="00EF3001"/>
    <w:rsid w:val="00EF4C8D"/>
    <w:rsid w:val="00EF4DA8"/>
    <w:rsid w:val="00EF56D2"/>
    <w:rsid w:val="00EF668B"/>
    <w:rsid w:val="00EF68C3"/>
    <w:rsid w:val="00EF6FA7"/>
    <w:rsid w:val="00EF73F7"/>
    <w:rsid w:val="00EF774B"/>
    <w:rsid w:val="00EF7CAC"/>
    <w:rsid w:val="00EF7CF1"/>
    <w:rsid w:val="00EF7FD7"/>
    <w:rsid w:val="00F01000"/>
    <w:rsid w:val="00F0171B"/>
    <w:rsid w:val="00F021E8"/>
    <w:rsid w:val="00F02307"/>
    <w:rsid w:val="00F02697"/>
    <w:rsid w:val="00F030DC"/>
    <w:rsid w:val="00F036EC"/>
    <w:rsid w:val="00F03983"/>
    <w:rsid w:val="00F040F8"/>
    <w:rsid w:val="00F041BE"/>
    <w:rsid w:val="00F055D6"/>
    <w:rsid w:val="00F061F6"/>
    <w:rsid w:val="00F06B9A"/>
    <w:rsid w:val="00F06D3A"/>
    <w:rsid w:val="00F079F7"/>
    <w:rsid w:val="00F101A5"/>
    <w:rsid w:val="00F10407"/>
    <w:rsid w:val="00F10610"/>
    <w:rsid w:val="00F11280"/>
    <w:rsid w:val="00F118E2"/>
    <w:rsid w:val="00F11C08"/>
    <w:rsid w:val="00F11D9B"/>
    <w:rsid w:val="00F11F77"/>
    <w:rsid w:val="00F1259B"/>
    <w:rsid w:val="00F1269B"/>
    <w:rsid w:val="00F13019"/>
    <w:rsid w:val="00F138D6"/>
    <w:rsid w:val="00F14634"/>
    <w:rsid w:val="00F16677"/>
    <w:rsid w:val="00F17518"/>
    <w:rsid w:val="00F20412"/>
    <w:rsid w:val="00F206A2"/>
    <w:rsid w:val="00F206DD"/>
    <w:rsid w:val="00F212F5"/>
    <w:rsid w:val="00F222AE"/>
    <w:rsid w:val="00F22CC4"/>
    <w:rsid w:val="00F230F1"/>
    <w:rsid w:val="00F233C3"/>
    <w:rsid w:val="00F238CD"/>
    <w:rsid w:val="00F23DF2"/>
    <w:rsid w:val="00F23DF6"/>
    <w:rsid w:val="00F2438F"/>
    <w:rsid w:val="00F247A0"/>
    <w:rsid w:val="00F24B7D"/>
    <w:rsid w:val="00F24D90"/>
    <w:rsid w:val="00F24DED"/>
    <w:rsid w:val="00F24F07"/>
    <w:rsid w:val="00F250BE"/>
    <w:rsid w:val="00F26715"/>
    <w:rsid w:val="00F26F8C"/>
    <w:rsid w:val="00F278A9"/>
    <w:rsid w:val="00F31128"/>
    <w:rsid w:val="00F323CE"/>
    <w:rsid w:val="00F32743"/>
    <w:rsid w:val="00F328FC"/>
    <w:rsid w:val="00F32B1D"/>
    <w:rsid w:val="00F32EC5"/>
    <w:rsid w:val="00F32F23"/>
    <w:rsid w:val="00F33587"/>
    <w:rsid w:val="00F33981"/>
    <w:rsid w:val="00F34758"/>
    <w:rsid w:val="00F35512"/>
    <w:rsid w:val="00F35B8E"/>
    <w:rsid w:val="00F367A6"/>
    <w:rsid w:val="00F37F59"/>
    <w:rsid w:val="00F4061D"/>
    <w:rsid w:val="00F40729"/>
    <w:rsid w:val="00F4129B"/>
    <w:rsid w:val="00F412D3"/>
    <w:rsid w:val="00F42088"/>
    <w:rsid w:val="00F42957"/>
    <w:rsid w:val="00F42C97"/>
    <w:rsid w:val="00F42D8F"/>
    <w:rsid w:val="00F439AD"/>
    <w:rsid w:val="00F4454A"/>
    <w:rsid w:val="00F4482D"/>
    <w:rsid w:val="00F44A40"/>
    <w:rsid w:val="00F44B32"/>
    <w:rsid w:val="00F45074"/>
    <w:rsid w:val="00F464D7"/>
    <w:rsid w:val="00F466C7"/>
    <w:rsid w:val="00F473CE"/>
    <w:rsid w:val="00F47BF3"/>
    <w:rsid w:val="00F50427"/>
    <w:rsid w:val="00F506AD"/>
    <w:rsid w:val="00F50A06"/>
    <w:rsid w:val="00F51313"/>
    <w:rsid w:val="00F51811"/>
    <w:rsid w:val="00F52094"/>
    <w:rsid w:val="00F52494"/>
    <w:rsid w:val="00F52718"/>
    <w:rsid w:val="00F53051"/>
    <w:rsid w:val="00F53772"/>
    <w:rsid w:val="00F5401A"/>
    <w:rsid w:val="00F55239"/>
    <w:rsid w:val="00F55F85"/>
    <w:rsid w:val="00F567BB"/>
    <w:rsid w:val="00F568B6"/>
    <w:rsid w:val="00F6031E"/>
    <w:rsid w:val="00F604AF"/>
    <w:rsid w:val="00F60B7C"/>
    <w:rsid w:val="00F61325"/>
    <w:rsid w:val="00F6160D"/>
    <w:rsid w:val="00F6279D"/>
    <w:rsid w:val="00F62F09"/>
    <w:rsid w:val="00F63AE6"/>
    <w:rsid w:val="00F64009"/>
    <w:rsid w:val="00F641DF"/>
    <w:rsid w:val="00F646C2"/>
    <w:rsid w:val="00F64E0E"/>
    <w:rsid w:val="00F6530D"/>
    <w:rsid w:val="00F655B3"/>
    <w:rsid w:val="00F655F2"/>
    <w:rsid w:val="00F6566A"/>
    <w:rsid w:val="00F66200"/>
    <w:rsid w:val="00F6678C"/>
    <w:rsid w:val="00F66BA1"/>
    <w:rsid w:val="00F66CB4"/>
    <w:rsid w:val="00F66D46"/>
    <w:rsid w:val="00F67331"/>
    <w:rsid w:val="00F67392"/>
    <w:rsid w:val="00F674A7"/>
    <w:rsid w:val="00F67CD6"/>
    <w:rsid w:val="00F717DC"/>
    <w:rsid w:val="00F7245A"/>
    <w:rsid w:val="00F72965"/>
    <w:rsid w:val="00F73DEE"/>
    <w:rsid w:val="00F754C9"/>
    <w:rsid w:val="00F76CCE"/>
    <w:rsid w:val="00F772C4"/>
    <w:rsid w:val="00F77536"/>
    <w:rsid w:val="00F77876"/>
    <w:rsid w:val="00F77E9D"/>
    <w:rsid w:val="00F80633"/>
    <w:rsid w:val="00F80A02"/>
    <w:rsid w:val="00F80A03"/>
    <w:rsid w:val="00F80BCE"/>
    <w:rsid w:val="00F80CED"/>
    <w:rsid w:val="00F80F7C"/>
    <w:rsid w:val="00F81B93"/>
    <w:rsid w:val="00F81FE9"/>
    <w:rsid w:val="00F82058"/>
    <w:rsid w:val="00F82598"/>
    <w:rsid w:val="00F826AA"/>
    <w:rsid w:val="00F82782"/>
    <w:rsid w:val="00F82888"/>
    <w:rsid w:val="00F829FC"/>
    <w:rsid w:val="00F82DAA"/>
    <w:rsid w:val="00F82EA7"/>
    <w:rsid w:val="00F834B3"/>
    <w:rsid w:val="00F83704"/>
    <w:rsid w:val="00F8420A"/>
    <w:rsid w:val="00F848CD"/>
    <w:rsid w:val="00F84C89"/>
    <w:rsid w:val="00F84ECE"/>
    <w:rsid w:val="00F8517C"/>
    <w:rsid w:val="00F85F1C"/>
    <w:rsid w:val="00F86562"/>
    <w:rsid w:val="00F8770F"/>
    <w:rsid w:val="00F878E6"/>
    <w:rsid w:val="00F901D6"/>
    <w:rsid w:val="00F90CB9"/>
    <w:rsid w:val="00F91A18"/>
    <w:rsid w:val="00F9213F"/>
    <w:rsid w:val="00F92276"/>
    <w:rsid w:val="00F92B87"/>
    <w:rsid w:val="00F93B01"/>
    <w:rsid w:val="00F9470F"/>
    <w:rsid w:val="00F948A9"/>
    <w:rsid w:val="00F95F09"/>
    <w:rsid w:val="00F96107"/>
    <w:rsid w:val="00F971B0"/>
    <w:rsid w:val="00F97301"/>
    <w:rsid w:val="00F9738E"/>
    <w:rsid w:val="00F97D08"/>
    <w:rsid w:val="00F97D95"/>
    <w:rsid w:val="00F97ED1"/>
    <w:rsid w:val="00FA090C"/>
    <w:rsid w:val="00FA0A9E"/>
    <w:rsid w:val="00FA13EE"/>
    <w:rsid w:val="00FA18FB"/>
    <w:rsid w:val="00FA209E"/>
    <w:rsid w:val="00FA21F0"/>
    <w:rsid w:val="00FA2337"/>
    <w:rsid w:val="00FA27D2"/>
    <w:rsid w:val="00FA2AA1"/>
    <w:rsid w:val="00FA33B8"/>
    <w:rsid w:val="00FA3551"/>
    <w:rsid w:val="00FA40A7"/>
    <w:rsid w:val="00FA4260"/>
    <w:rsid w:val="00FA4C8D"/>
    <w:rsid w:val="00FA5158"/>
    <w:rsid w:val="00FA5520"/>
    <w:rsid w:val="00FA6960"/>
    <w:rsid w:val="00FA72C0"/>
    <w:rsid w:val="00FA73C5"/>
    <w:rsid w:val="00FB0AB9"/>
    <w:rsid w:val="00FB0BA4"/>
    <w:rsid w:val="00FB1CA5"/>
    <w:rsid w:val="00FB1F68"/>
    <w:rsid w:val="00FB23BA"/>
    <w:rsid w:val="00FB244C"/>
    <w:rsid w:val="00FB255E"/>
    <w:rsid w:val="00FB2B4B"/>
    <w:rsid w:val="00FB378A"/>
    <w:rsid w:val="00FB3A87"/>
    <w:rsid w:val="00FB4620"/>
    <w:rsid w:val="00FB4DBB"/>
    <w:rsid w:val="00FB5C51"/>
    <w:rsid w:val="00FB5FC7"/>
    <w:rsid w:val="00FB63FF"/>
    <w:rsid w:val="00FB686F"/>
    <w:rsid w:val="00FB7319"/>
    <w:rsid w:val="00FB78EF"/>
    <w:rsid w:val="00FC0030"/>
    <w:rsid w:val="00FC0369"/>
    <w:rsid w:val="00FC1419"/>
    <w:rsid w:val="00FC19BE"/>
    <w:rsid w:val="00FC1C79"/>
    <w:rsid w:val="00FC204E"/>
    <w:rsid w:val="00FC2844"/>
    <w:rsid w:val="00FC2A8D"/>
    <w:rsid w:val="00FC35AC"/>
    <w:rsid w:val="00FC3C96"/>
    <w:rsid w:val="00FC463F"/>
    <w:rsid w:val="00FC49AE"/>
    <w:rsid w:val="00FC6343"/>
    <w:rsid w:val="00FC66A5"/>
    <w:rsid w:val="00FC6C0B"/>
    <w:rsid w:val="00FC6DBC"/>
    <w:rsid w:val="00FC7723"/>
    <w:rsid w:val="00FCDD05"/>
    <w:rsid w:val="00FD02A5"/>
    <w:rsid w:val="00FD0414"/>
    <w:rsid w:val="00FD06E1"/>
    <w:rsid w:val="00FD0742"/>
    <w:rsid w:val="00FD11B9"/>
    <w:rsid w:val="00FD1321"/>
    <w:rsid w:val="00FD184B"/>
    <w:rsid w:val="00FD1B6E"/>
    <w:rsid w:val="00FD1EE9"/>
    <w:rsid w:val="00FD289C"/>
    <w:rsid w:val="00FD2BA1"/>
    <w:rsid w:val="00FD317F"/>
    <w:rsid w:val="00FD5C87"/>
    <w:rsid w:val="00FD6373"/>
    <w:rsid w:val="00FD659C"/>
    <w:rsid w:val="00FD6A69"/>
    <w:rsid w:val="00FD6F74"/>
    <w:rsid w:val="00FD752C"/>
    <w:rsid w:val="00FD7731"/>
    <w:rsid w:val="00FD7ECA"/>
    <w:rsid w:val="00FE0A25"/>
    <w:rsid w:val="00FE0B7B"/>
    <w:rsid w:val="00FE0E90"/>
    <w:rsid w:val="00FE10EA"/>
    <w:rsid w:val="00FE1340"/>
    <w:rsid w:val="00FE1416"/>
    <w:rsid w:val="00FE14ED"/>
    <w:rsid w:val="00FE15A6"/>
    <w:rsid w:val="00FE184E"/>
    <w:rsid w:val="00FE3065"/>
    <w:rsid w:val="00FE350B"/>
    <w:rsid w:val="00FE47DF"/>
    <w:rsid w:val="00FE6E87"/>
    <w:rsid w:val="00FE6FA7"/>
    <w:rsid w:val="00FEE9A7"/>
    <w:rsid w:val="00FF0841"/>
    <w:rsid w:val="00FF1887"/>
    <w:rsid w:val="00FF1BD7"/>
    <w:rsid w:val="00FF1DA1"/>
    <w:rsid w:val="00FF221C"/>
    <w:rsid w:val="00FF281D"/>
    <w:rsid w:val="00FF2D8E"/>
    <w:rsid w:val="00FF3006"/>
    <w:rsid w:val="00FF309D"/>
    <w:rsid w:val="00FF333F"/>
    <w:rsid w:val="00FF3410"/>
    <w:rsid w:val="00FF3F91"/>
    <w:rsid w:val="00FF4641"/>
    <w:rsid w:val="00FF5253"/>
    <w:rsid w:val="00FF681A"/>
    <w:rsid w:val="00FF69C8"/>
    <w:rsid w:val="00FF6B8C"/>
    <w:rsid w:val="00FF6D14"/>
    <w:rsid w:val="00FF730F"/>
    <w:rsid w:val="00FF75C1"/>
    <w:rsid w:val="00FF7BFA"/>
    <w:rsid w:val="00FF7F81"/>
    <w:rsid w:val="01006C21"/>
    <w:rsid w:val="01057854"/>
    <w:rsid w:val="0117E410"/>
    <w:rsid w:val="011CE36A"/>
    <w:rsid w:val="0126446D"/>
    <w:rsid w:val="012F2A5F"/>
    <w:rsid w:val="0143F977"/>
    <w:rsid w:val="01489AAD"/>
    <w:rsid w:val="014AE415"/>
    <w:rsid w:val="01527F72"/>
    <w:rsid w:val="0157F69C"/>
    <w:rsid w:val="015B7DF4"/>
    <w:rsid w:val="016E1137"/>
    <w:rsid w:val="01779178"/>
    <w:rsid w:val="017D1B0F"/>
    <w:rsid w:val="0186E37C"/>
    <w:rsid w:val="018F1E7B"/>
    <w:rsid w:val="01912C0F"/>
    <w:rsid w:val="01912F48"/>
    <w:rsid w:val="01A48747"/>
    <w:rsid w:val="01A6A357"/>
    <w:rsid w:val="01AFCC28"/>
    <w:rsid w:val="01B015D8"/>
    <w:rsid w:val="01B776CF"/>
    <w:rsid w:val="01B812C2"/>
    <w:rsid w:val="01C0E33B"/>
    <w:rsid w:val="01C5DD44"/>
    <w:rsid w:val="01CCA65E"/>
    <w:rsid w:val="01D2BF4B"/>
    <w:rsid w:val="01D54A97"/>
    <w:rsid w:val="01E00100"/>
    <w:rsid w:val="01ED137D"/>
    <w:rsid w:val="01EE1C28"/>
    <w:rsid w:val="01FD251F"/>
    <w:rsid w:val="01FEFB51"/>
    <w:rsid w:val="0203BFC5"/>
    <w:rsid w:val="020FA6F0"/>
    <w:rsid w:val="0210339A"/>
    <w:rsid w:val="0211D2EF"/>
    <w:rsid w:val="0230C10E"/>
    <w:rsid w:val="02354E25"/>
    <w:rsid w:val="023CD8C1"/>
    <w:rsid w:val="0241531F"/>
    <w:rsid w:val="0248D2A4"/>
    <w:rsid w:val="024A3E88"/>
    <w:rsid w:val="02548148"/>
    <w:rsid w:val="025F6455"/>
    <w:rsid w:val="025F9326"/>
    <w:rsid w:val="02679E48"/>
    <w:rsid w:val="026A8507"/>
    <w:rsid w:val="027A4357"/>
    <w:rsid w:val="027D3834"/>
    <w:rsid w:val="0281689D"/>
    <w:rsid w:val="02866271"/>
    <w:rsid w:val="028E6BD0"/>
    <w:rsid w:val="028FF448"/>
    <w:rsid w:val="02972C8C"/>
    <w:rsid w:val="02AB40E4"/>
    <w:rsid w:val="02ABA287"/>
    <w:rsid w:val="02AE6A1E"/>
    <w:rsid w:val="02B6BC2A"/>
    <w:rsid w:val="02B7C9AE"/>
    <w:rsid w:val="02BC21B4"/>
    <w:rsid w:val="02C0CE5C"/>
    <w:rsid w:val="02C1B461"/>
    <w:rsid w:val="02C89B05"/>
    <w:rsid w:val="02CDD8CE"/>
    <w:rsid w:val="02CEF0CF"/>
    <w:rsid w:val="02CEF3C3"/>
    <w:rsid w:val="02DA11E9"/>
    <w:rsid w:val="02DECD41"/>
    <w:rsid w:val="02EC97CF"/>
    <w:rsid w:val="02EDA5B2"/>
    <w:rsid w:val="02F28FDB"/>
    <w:rsid w:val="02F4F88D"/>
    <w:rsid w:val="02F710F1"/>
    <w:rsid w:val="03018E9D"/>
    <w:rsid w:val="030B8816"/>
    <w:rsid w:val="0316C086"/>
    <w:rsid w:val="031D10CF"/>
    <w:rsid w:val="0334F931"/>
    <w:rsid w:val="033D5771"/>
    <w:rsid w:val="0359A8BC"/>
    <w:rsid w:val="0361F8CE"/>
    <w:rsid w:val="03660F15"/>
    <w:rsid w:val="0366209F"/>
    <w:rsid w:val="03679D37"/>
    <w:rsid w:val="036C4E9F"/>
    <w:rsid w:val="037478C8"/>
    <w:rsid w:val="038CB8D8"/>
    <w:rsid w:val="0395E7E1"/>
    <w:rsid w:val="039CF1C7"/>
    <w:rsid w:val="03A9025C"/>
    <w:rsid w:val="03A9D337"/>
    <w:rsid w:val="03AC9F8D"/>
    <w:rsid w:val="03B14D5D"/>
    <w:rsid w:val="03B3F94D"/>
    <w:rsid w:val="03BB671A"/>
    <w:rsid w:val="03D31EA4"/>
    <w:rsid w:val="03D41B31"/>
    <w:rsid w:val="03F15483"/>
    <w:rsid w:val="04208571"/>
    <w:rsid w:val="0427FEF5"/>
    <w:rsid w:val="042BA31E"/>
    <w:rsid w:val="04374ABC"/>
    <w:rsid w:val="043D92B2"/>
    <w:rsid w:val="04403BA6"/>
    <w:rsid w:val="044989E8"/>
    <w:rsid w:val="044ADD48"/>
    <w:rsid w:val="04558E06"/>
    <w:rsid w:val="045AF0D2"/>
    <w:rsid w:val="045B67D9"/>
    <w:rsid w:val="046518FE"/>
    <w:rsid w:val="04654162"/>
    <w:rsid w:val="046EC860"/>
    <w:rsid w:val="0474AA45"/>
    <w:rsid w:val="0477D968"/>
    <w:rsid w:val="048370AA"/>
    <w:rsid w:val="0483A9A5"/>
    <w:rsid w:val="048464DF"/>
    <w:rsid w:val="0486A0BC"/>
    <w:rsid w:val="04922110"/>
    <w:rsid w:val="049797D2"/>
    <w:rsid w:val="04994521"/>
    <w:rsid w:val="04A43007"/>
    <w:rsid w:val="04A607DE"/>
    <w:rsid w:val="04B3188F"/>
    <w:rsid w:val="04BCE91E"/>
    <w:rsid w:val="04BCEC5F"/>
    <w:rsid w:val="04C2FEE5"/>
    <w:rsid w:val="04CC4B67"/>
    <w:rsid w:val="04CD33F8"/>
    <w:rsid w:val="04D1B5C7"/>
    <w:rsid w:val="04D79009"/>
    <w:rsid w:val="04D81F34"/>
    <w:rsid w:val="04F0C7FA"/>
    <w:rsid w:val="04F25793"/>
    <w:rsid w:val="04F2F65C"/>
    <w:rsid w:val="04F402FB"/>
    <w:rsid w:val="04FB1284"/>
    <w:rsid w:val="04FC1F1F"/>
    <w:rsid w:val="04FCD923"/>
    <w:rsid w:val="0503E4D3"/>
    <w:rsid w:val="050EAD21"/>
    <w:rsid w:val="0515E81D"/>
    <w:rsid w:val="051BE287"/>
    <w:rsid w:val="051C44BC"/>
    <w:rsid w:val="0536A3BE"/>
    <w:rsid w:val="05459411"/>
    <w:rsid w:val="0547C6E8"/>
    <w:rsid w:val="054CC90E"/>
    <w:rsid w:val="0558EA56"/>
    <w:rsid w:val="055B3284"/>
    <w:rsid w:val="055E1C8D"/>
    <w:rsid w:val="0568AB07"/>
    <w:rsid w:val="0570F310"/>
    <w:rsid w:val="0573776C"/>
    <w:rsid w:val="05739F9A"/>
    <w:rsid w:val="058AA4A9"/>
    <w:rsid w:val="0594176B"/>
    <w:rsid w:val="05955E33"/>
    <w:rsid w:val="0599DE93"/>
    <w:rsid w:val="059A01A2"/>
    <w:rsid w:val="059F8971"/>
    <w:rsid w:val="05A26963"/>
    <w:rsid w:val="05A3426F"/>
    <w:rsid w:val="05A5F75C"/>
    <w:rsid w:val="05A7BFFB"/>
    <w:rsid w:val="05ABD855"/>
    <w:rsid w:val="05C669C0"/>
    <w:rsid w:val="05C7737F"/>
    <w:rsid w:val="05CA8A90"/>
    <w:rsid w:val="05CCC947"/>
    <w:rsid w:val="05D7F90F"/>
    <w:rsid w:val="05D86D69"/>
    <w:rsid w:val="05DD9D58"/>
    <w:rsid w:val="05E0942F"/>
    <w:rsid w:val="05E35D65"/>
    <w:rsid w:val="05E55A49"/>
    <w:rsid w:val="05EC81AA"/>
    <w:rsid w:val="061208D3"/>
    <w:rsid w:val="0613BE88"/>
    <w:rsid w:val="061FC0BB"/>
    <w:rsid w:val="0625C97E"/>
    <w:rsid w:val="063C4EFD"/>
    <w:rsid w:val="06406BAA"/>
    <w:rsid w:val="064077E3"/>
    <w:rsid w:val="06459FDB"/>
    <w:rsid w:val="0656FD73"/>
    <w:rsid w:val="065F6D4D"/>
    <w:rsid w:val="06631B8D"/>
    <w:rsid w:val="06663E87"/>
    <w:rsid w:val="0668F7E2"/>
    <w:rsid w:val="06756504"/>
    <w:rsid w:val="0681AC27"/>
    <w:rsid w:val="06910893"/>
    <w:rsid w:val="069E99A1"/>
    <w:rsid w:val="06A004EB"/>
    <w:rsid w:val="06A66FEE"/>
    <w:rsid w:val="06A6BCFD"/>
    <w:rsid w:val="06A9F16E"/>
    <w:rsid w:val="06AB1745"/>
    <w:rsid w:val="06BC096A"/>
    <w:rsid w:val="06C5AD1F"/>
    <w:rsid w:val="06C6B070"/>
    <w:rsid w:val="06C8E282"/>
    <w:rsid w:val="06C96F54"/>
    <w:rsid w:val="06D224B7"/>
    <w:rsid w:val="06D8B968"/>
    <w:rsid w:val="06DEFA2E"/>
    <w:rsid w:val="06EE3975"/>
    <w:rsid w:val="06FECACF"/>
    <w:rsid w:val="06FF64DF"/>
    <w:rsid w:val="0708585E"/>
    <w:rsid w:val="071C3AF7"/>
    <w:rsid w:val="072223CC"/>
    <w:rsid w:val="072B206C"/>
    <w:rsid w:val="072F9A6A"/>
    <w:rsid w:val="0740B369"/>
    <w:rsid w:val="07431BBA"/>
    <w:rsid w:val="074B28E2"/>
    <w:rsid w:val="074EE199"/>
    <w:rsid w:val="07565D58"/>
    <w:rsid w:val="07649E9B"/>
    <w:rsid w:val="07666F24"/>
    <w:rsid w:val="076BAABC"/>
    <w:rsid w:val="07700750"/>
    <w:rsid w:val="0773FD93"/>
    <w:rsid w:val="07771721"/>
    <w:rsid w:val="0785339E"/>
    <w:rsid w:val="078632E4"/>
    <w:rsid w:val="078A0185"/>
    <w:rsid w:val="0794BB27"/>
    <w:rsid w:val="079D4871"/>
    <w:rsid w:val="07A066DA"/>
    <w:rsid w:val="07A3008D"/>
    <w:rsid w:val="07A3063B"/>
    <w:rsid w:val="07B99F81"/>
    <w:rsid w:val="07BAF8C9"/>
    <w:rsid w:val="07BB4A67"/>
    <w:rsid w:val="07BD8080"/>
    <w:rsid w:val="07C7750F"/>
    <w:rsid w:val="07D779EF"/>
    <w:rsid w:val="07EB60B8"/>
    <w:rsid w:val="07F318F0"/>
    <w:rsid w:val="07FB3DAE"/>
    <w:rsid w:val="0800F595"/>
    <w:rsid w:val="08033557"/>
    <w:rsid w:val="080A776B"/>
    <w:rsid w:val="08141A35"/>
    <w:rsid w:val="0815772B"/>
    <w:rsid w:val="0815E953"/>
    <w:rsid w:val="0816DA23"/>
    <w:rsid w:val="081B0F5C"/>
    <w:rsid w:val="08331256"/>
    <w:rsid w:val="08390801"/>
    <w:rsid w:val="0844FDA1"/>
    <w:rsid w:val="084AECAC"/>
    <w:rsid w:val="084DC4E7"/>
    <w:rsid w:val="08583CDD"/>
    <w:rsid w:val="086242EF"/>
    <w:rsid w:val="086935E6"/>
    <w:rsid w:val="087772A5"/>
    <w:rsid w:val="087AEECF"/>
    <w:rsid w:val="0885FDAC"/>
    <w:rsid w:val="088C97AE"/>
    <w:rsid w:val="089B8DA7"/>
    <w:rsid w:val="08A07580"/>
    <w:rsid w:val="08B76F87"/>
    <w:rsid w:val="08C0AE03"/>
    <w:rsid w:val="08C8C7FF"/>
    <w:rsid w:val="08CF4758"/>
    <w:rsid w:val="08D467C9"/>
    <w:rsid w:val="08DB9742"/>
    <w:rsid w:val="08DCFE62"/>
    <w:rsid w:val="08DD4409"/>
    <w:rsid w:val="08DE0167"/>
    <w:rsid w:val="09048A63"/>
    <w:rsid w:val="09058111"/>
    <w:rsid w:val="0909168F"/>
    <w:rsid w:val="090A13CE"/>
    <w:rsid w:val="090CCA3E"/>
    <w:rsid w:val="090DD427"/>
    <w:rsid w:val="091CF774"/>
    <w:rsid w:val="091FCC30"/>
    <w:rsid w:val="092E61F5"/>
    <w:rsid w:val="092F1DAA"/>
    <w:rsid w:val="09337EA9"/>
    <w:rsid w:val="09339DD8"/>
    <w:rsid w:val="093D449F"/>
    <w:rsid w:val="0944BC70"/>
    <w:rsid w:val="0948703A"/>
    <w:rsid w:val="0949D81F"/>
    <w:rsid w:val="094E0027"/>
    <w:rsid w:val="095A0EA3"/>
    <w:rsid w:val="095AACAE"/>
    <w:rsid w:val="095FB401"/>
    <w:rsid w:val="097BE2BC"/>
    <w:rsid w:val="097D17A6"/>
    <w:rsid w:val="098A84DE"/>
    <w:rsid w:val="098C4231"/>
    <w:rsid w:val="098FFECB"/>
    <w:rsid w:val="09928847"/>
    <w:rsid w:val="0993D8DA"/>
    <w:rsid w:val="0996F739"/>
    <w:rsid w:val="09A2A71E"/>
    <w:rsid w:val="09A7B356"/>
    <w:rsid w:val="09B59A00"/>
    <w:rsid w:val="09BB1F2B"/>
    <w:rsid w:val="09C06E61"/>
    <w:rsid w:val="09C4D57A"/>
    <w:rsid w:val="09C8F32E"/>
    <w:rsid w:val="09D49F69"/>
    <w:rsid w:val="09D64B54"/>
    <w:rsid w:val="09DAA5DD"/>
    <w:rsid w:val="09F2FA14"/>
    <w:rsid w:val="09F30A41"/>
    <w:rsid w:val="09F8C452"/>
    <w:rsid w:val="0A007EAE"/>
    <w:rsid w:val="0A038CDD"/>
    <w:rsid w:val="0A05ADB6"/>
    <w:rsid w:val="0A061CE5"/>
    <w:rsid w:val="0A07440C"/>
    <w:rsid w:val="0A22399F"/>
    <w:rsid w:val="0A237F62"/>
    <w:rsid w:val="0A242E55"/>
    <w:rsid w:val="0A243542"/>
    <w:rsid w:val="0A27C03E"/>
    <w:rsid w:val="0A280BFC"/>
    <w:rsid w:val="0A299657"/>
    <w:rsid w:val="0A34DCDC"/>
    <w:rsid w:val="0A4BCC0C"/>
    <w:rsid w:val="0A4BE557"/>
    <w:rsid w:val="0A52BB6B"/>
    <w:rsid w:val="0A6977E3"/>
    <w:rsid w:val="0A6C10C5"/>
    <w:rsid w:val="0A7236D2"/>
    <w:rsid w:val="0A751085"/>
    <w:rsid w:val="0A798E15"/>
    <w:rsid w:val="0A7F1E48"/>
    <w:rsid w:val="0A9299CC"/>
    <w:rsid w:val="0A9BAB43"/>
    <w:rsid w:val="0A9BC2EA"/>
    <w:rsid w:val="0A9DBEAC"/>
    <w:rsid w:val="0A9EB5E2"/>
    <w:rsid w:val="0AA4A511"/>
    <w:rsid w:val="0AAD466A"/>
    <w:rsid w:val="0AAD9D00"/>
    <w:rsid w:val="0AB52539"/>
    <w:rsid w:val="0AB5A9F5"/>
    <w:rsid w:val="0AC367ED"/>
    <w:rsid w:val="0AC5EAAF"/>
    <w:rsid w:val="0ACB82D0"/>
    <w:rsid w:val="0ACDD416"/>
    <w:rsid w:val="0ACFEDF7"/>
    <w:rsid w:val="0AD145DD"/>
    <w:rsid w:val="0AD6BDD6"/>
    <w:rsid w:val="0ADC3083"/>
    <w:rsid w:val="0ADE32B0"/>
    <w:rsid w:val="0AE1F06C"/>
    <w:rsid w:val="0AFDB47C"/>
    <w:rsid w:val="0B071E12"/>
    <w:rsid w:val="0B0CC74E"/>
    <w:rsid w:val="0B0D349E"/>
    <w:rsid w:val="0B0D7A86"/>
    <w:rsid w:val="0B10C583"/>
    <w:rsid w:val="0B222927"/>
    <w:rsid w:val="0B37F6A1"/>
    <w:rsid w:val="0B4473A4"/>
    <w:rsid w:val="0B453CDE"/>
    <w:rsid w:val="0B480107"/>
    <w:rsid w:val="0B4D4CDE"/>
    <w:rsid w:val="0B4DDCD6"/>
    <w:rsid w:val="0B523D72"/>
    <w:rsid w:val="0B631090"/>
    <w:rsid w:val="0B702578"/>
    <w:rsid w:val="0B73F1C7"/>
    <w:rsid w:val="0B8D6941"/>
    <w:rsid w:val="0B963517"/>
    <w:rsid w:val="0B9915A6"/>
    <w:rsid w:val="0B9B4041"/>
    <w:rsid w:val="0BA8A3BA"/>
    <w:rsid w:val="0BAC117C"/>
    <w:rsid w:val="0BB6ADBC"/>
    <w:rsid w:val="0BC11856"/>
    <w:rsid w:val="0BC1378F"/>
    <w:rsid w:val="0BC67501"/>
    <w:rsid w:val="0BC9982F"/>
    <w:rsid w:val="0BCD6E1E"/>
    <w:rsid w:val="0BD0DB46"/>
    <w:rsid w:val="0BD52415"/>
    <w:rsid w:val="0BDDB660"/>
    <w:rsid w:val="0BEE383B"/>
    <w:rsid w:val="0BF4EB10"/>
    <w:rsid w:val="0C07E126"/>
    <w:rsid w:val="0C09E7FB"/>
    <w:rsid w:val="0C0DE222"/>
    <w:rsid w:val="0C138A72"/>
    <w:rsid w:val="0C198935"/>
    <w:rsid w:val="0C19AAD5"/>
    <w:rsid w:val="0C1AEAD0"/>
    <w:rsid w:val="0C1EC677"/>
    <w:rsid w:val="0C250800"/>
    <w:rsid w:val="0C2D9C96"/>
    <w:rsid w:val="0C385C95"/>
    <w:rsid w:val="0C44D974"/>
    <w:rsid w:val="0C4E455C"/>
    <w:rsid w:val="0C4FFC13"/>
    <w:rsid w:val="0C600471"/>
    <w:rsid w:val="0C65B014"/>
    <w:rsid w:val="0C70C058"/>
    <w:rsid w:val="0C789D7A"/>
    <w:rsid w:val="0C796D1F"/>
    <w:rsid w:val="0C80F3B3"/>
    <w:rsid w:val="0C85095B"/>
    <w:rsid w:val="0C8C071C"/>
    <w:rsid w:val="0C8CAADC"/>
    <w:rsid w:val="0C8D2A27"/>
    <w:rsid w:val="0C8EFBFB"/>
    <w:rsid w:val="0C92EA14"/>
    <w:rsid w:val="0C9B8642"/>
    <w:rsid w:val="0C9BB4B6"/>
    <w:rsid w:val="0CA8EB59"/>
    <w:rsid w:val="0CAC2864"/>
    <w:rsid w:val="0CAF637A"/>
    <w:rsid w:val="0CB1E6C0"/>
    <w:rsid w:val="0CC08C39"/>
    <w:rsid w:val="0CC23065"/>
    <w:rsid w:val="0CC9DFDE"/>
    <w:rsid w:val="0CD4025A"/>
    <w:rsid w:val="0CD5B8A9"/>
    <w:rsid w:val="0CD6F3EE"/>
    <w:rsid w:val="0CE710E3"/>
    <w:rsid w:val="0D073649"/>
    <w:rsid w:val="0D087AF1"/>
    <w:rsid w:val="0D141B8B"/>
    <w:rsid w:val="0D1B0ECC"/>
    <w:rsid w:val="0D207D9A"/>
    <w:rsid w:val="0D25A181"/>
    <w:rsid w:val="0D2813C5"/>
    <w:rsid w:val="0D2B51D1"/>
    <w:rsid w:val="0D3222B8"/>
    <w:rsid w:val="0D3489DF"/>
    <w:rsid w:val="0D36B4B2"/>
    <w:rsid w:val="0D3AD95A"/>
    <w:rsid w:val="0D467FF3"/>
    <w:rsid w:val="0D47247A"/>
    <w:rsid w:val="0D47751C"/>
    <w:rsid w:val="0D4E5751"/>
    <w:rsid w:val="0D56616A"/>
    <w:rsid w:val="0D77477F"/>
    <w:rsid w:val="0D798633"/>
    <w:rsid w:val="0D7C84A7"/>
    <w:rsid w:val="0D886B8D"/>
    <w:rsid w:val="0D8D673D"/>
    <w:rsid w:val="0D93C5C0"/>
    <w:rsid w:val="0D959803"/>
    <w:rsid w:val="0D9EC357"/>
    <w:rsid w:val="0DA1974C"/>
    <w:rsid w:val="0DA8DA5A"/>
    <w:rsid w:val="0DA9E127"/>
    <w:rsid w:val="0DB358A4"/>
    <w:rsid w:val="0DB6E37C"/>
    <w:rsid w:val="0DB72FA7"/>
    <w:rsid w:val="0DBE51CB"/>
    <w:rsid w:val="0DCADDF9"/>
    <w:rsid w:val="0DD0D30C"/>
    <w:rsid w:val="0DE2811A"/>
    <w:rsid w:val="0DEF41A4"/>
    <w:rsid w:val="0DF225D4"/>
    <w:rsid w:val="0DF60E44"/>
    <w:rsid w:val="0DFE6FCF"/>
    <w:rsid w:val="0DFF1C1A"/>
    <w:rsid w:val="0E07521D"/>
    <w:rsid w:val="0E1599AA"/>
    <w:rsid w:val="0E15C775"/>
    <w:rsid w:val="0E16C068"/>
    <w:rsid w:val="0E1C9C1A"/>
    <w:rsid w:val="0E287505"/>
    <w:rsid w:val="0E2A72DD"/>
    <w:rsid w:val="0E2B8B0E"/>
    <w:rsid w:val="0E375258"/>
    <w:rsid w:val="0E37ABF4"/>
    <w:rsid w:val="0E4D13B2"/>
    <w:rsid w:val="0E51B4EA"/>
    <w:rsid w:val="0E53BD86"/>
    <w:rsid w:val="0E56ED90"/>
    <w:rsid w:val="0E575904"/>
    <w:rsid w:val="0E6DF7C9"/>
    <w:rsid w:val="0E79B202"/>
    <w:rsid w:val="0E86AB48"/>
    <w:rsid w:val="0E8EA3A2"/>
    <w:rsid w:val="0E92EC43"/>
    <w:rsid w:val="0E98431E"/>
    <w:rsid w:val="0E9BB2AB"/>
    <w:rsid w:val="0EB1AA66"/>
    <w:rsid w:val="0EB5952E"/>
    <w:rsid w:val="0EC08E94"/>
    <w:rsid w:val="0EC3BEE4"/>
    <w:rsid w:val="0ECF4363"/>
    <w:rsid w:val="0ED1D13D"/>
    <w:rsid w:val="0ED26625"/>
    <w:rsid w:val="0EDA51EC"/>
    <w:rsid w:val="0EE338DD"/>
    <w:rsid w:val="0EE643CD"/>
    <w:rsid w:val="0EECE717"/>
    <w:rsid w:val="0EEDF769"/>
    <w:rsid w:val="0EF0C474"/>
    <w:rsid w:val="0F064FC6"/>
    <w:rsid w:val="0F0CAC73"/>
    <w:rsid w:val="0F12A939"/>
    <w:rsid w:val="0F136E39"/>
    <w:rsid w:val="0F184146"/>
    <w:rsid w:val="0F2238CE"/>
    <w:rsid w:val="0F22B858"/>
    <w:rsid w:val="0F23DAB1"/>
    <w:rsid w:val="0F29AC68"/>
    <w:rsid w:val="0F2C606C"/>
    <w:rsid w:val="0F2DDDC7"/>
    <w:rsid w:val="0F362375"/>
    <w:rsid w:val="0F365A07"/>
    <w:rsid w:val="0F3AF9B1"/>
    <w:rsid w:val="0F3BEAE6"/>
    <w:rsid w:val="0F50C8EE"/>
    <w:rsid w:val="0F50E0C6"/>
    <w:rsid w:val="0F516ACA"/>
    <w:rsid w:val="0F516D21"/>
    <w:rsid w:val="0F545E7C"/>
    <w:rsid w:val="0F5C653C"/>
    <w:rsid w:val="0F66A970"/>
    <w:rsid w:val="0F66F8BE"/>
    <w:rsid w:val="0F6A065B"/>
    <w:rsid w:val="0F6AC617"/>
    <w:rsid w:val="0F6DC131"/>
    <w:rsid w:val="0F70ACF4"/>
    <w:rsid w:val="0F70EC27"/>
    <w:rsid w:val="0F7373D9"/>
    <w:rsid w:val="0F759284"/>
    <w:rsid w:val="0F78065D"/>
    <w:rsid w:val="0F79F3BD"/>
    <w:rsid w:val="0F7BC10A"/>
    <w:rsid w:val="0F7ED3D4"/>
    <w:rsid w:val="0F83C10A"/>
    <w:rsid w:val="0F8FFF84"/>
    <w:rsid w:val="0F97970B"/>
    <w:rsid w:val="0FA06E7F"/>
    <w:rsid w:val="0FC4CD5F"/>
    <w:rsid w:val="0FD6AB67"/>
    <w:rsid w:val="0FD757A8"/>
    <w:rsid w:val="0FE5E336"/>
    <w:rsid w:val="0FE75D72"/>
    <w:rsid w:val="0FE8048C"/>
    <w:rsid w:val="0FEA9412"/>
    <w:rsid w:val="0FF4C265"/>
    <w:rsid w:val="0FF7329E"/>
    <w:rsid w:val="0FF7534E"/>
    <w:rsid w:val="102212D2"/>
    <w:rsid w:val="102DD059"/>
    <w:rsid w:val="10362126"/>
    <w:rsid w:val="1037DB3F"/>
    <w:rsid w:val="103CABD9"/>
    <w:rsid w:val="1041E35E"/>
    <w:rsid w:val="1043CAFE"/>
    <w:rsid w:val="10509F90"/>
    <w:rsid w:val="10521FD9"/>
    <w:rsid w:val="10555E97"/>
    <w:rsid w:val="10593EFF"/>
    <w:rsid w:val="10647AD7"/>
    <w:rsid w:val="1072F0B4"/>
    <w:rsid w:val="1075ED7C"/>
    <w:rsid w:val="1086E48D"/>
    <w:rsid w:val="108BE4D3"/>
    <w:rsid w:val="108EC125"/>
    <w:rsid w:val="108F9E44"/>
    <w:rsid w:val="10941B56"/>
    <w:rsid w:val="10A6AA7A"/>
    <w:rsid w:val="10ADF68F"/>
    <w:rsid w:val="10BBB5CC"/>
    <w:rsid w:val="10D7D251"/>
    <w:rsid w:val="10DBC1D1"/>
    <w:rsid w:val="10E83085"/>
    <w:rsid w:val="10FC762E"/>
    <w:rsid w:val="10FD9CF8"/>
    <w:rsid w:val="110FC835"/>
    <w:rsid w:val="111405DC"/>
    <w:rsid w:val="1117916B"/>
    <w:rsid w:val="112306F2"/>
    <w:rsid w:val="1134A70A"/>
    <w:rsid w:val="1140B274"/>
    <w:rsid w:val="114C88F6"/>
    <w:rsid w:val="115587F8"/>
    <w:rsid w:val="1155C463"/>
    <w:rsid w:val="1159556E"/>
    <w:rsid w:val="1163DC78"/>
    <w:rsid w:val="11680BCC"/>
    <w:rsid w:val="1177ACDB"/>
    <w:rsid w:val="117B4314"/>
    <w:rsid w:val="1182C39C"/>
    <w:rsid w:val="118DA4C3"/>
    <w:rsid w:val="119400F1"/>
    <w:rsid w:val="119D0D38"/>
    <w:rsid w:val="11C6AB0B"/>
    <w:rsid w:val="11CA1D73"/>
    <w:rsid w:val="11CE42F9"/>
    <w:rsid w:val="11D74BF9"/>
    <w:rsid w:val="11E68DED"/>
    <w:rsid w:val="11EF0057"/>
    <w:rsid w:val="11F3E50C"/>
    <w:rsid w:val="11F5EEB4"/>
    <w:rsid w:val="120C8A23"/>
    <w:rsid w:val="1217245C"/>
    <w:rsid w:val="1220E0E3"/>
    <w:rsid w:val="1224CD75"/>
    <w:rsid w:val="1225E11C"/>
    <w:rsid w:val="1229D7AD"/>
    <w:rsid w:val="122EE05C"/>
    <w:rsid w:val="123FD52A"/>
    <w:rsid w:val="1245DCB9"/>
    <w:rsid w:val="124BE1A8"/>
    <w:rsid w:val="1252BBDB"/>
    <w:rsid w:val="125E12DF"/>
    <w:rsid w:val="12617C6A"/>
    <w:rsid w:val="126CFD49"/>
    <w:rsid w:val="1278E8B6"/>
    <w:rsid w:val="12844865"/>
    <w:rsid w:val="12875A88"/>
    <w:rsid w:val="1291589F"/>
    <w:rsid w:val="1292912C"/>
    <w:rsid w:val="12968907"/>
    <w:rsid w:val="12979000"/>
    <w:rsid w:val="129C995F"/>
    <w:rsid w:val="12A07E24"/>
    <w:rsid w:val="12A12956"/>
    <w:rsid w:val="12A4F021"/>
    <w:rsid w:val="12AF77C7"/>
    <w:rsid w:val="12B3DA2A"/>
    <w:rsid w:val="12BF6116"/>
    <w:rsid w:val="12CAB143"/>
    <w:rsid w:val="12E22B4F"/>
    <w:rsid w:val="12E94C8F"/>
    <w:rsid w:val="12EB6C81"/>
    <w:rsid w:val="12ED2E85"/>
    <w:rsid w:val="12F691E9"/>
    <w:rsid w:val="12FB50A7"/>
    <w:rsid w:val="13017BCD"/>
    <w:rsid w:val="130E7AF8"/>
    <w:rsid w:val="13143F2C"/>
    <w:rsid w:val="1318A187"/>
    <w:rsid w:val="13344E0F"/>
    <w:rsid w:val="1339AE00"/>
    <w:rsid w:val="134E0941"/>
    <w:rsid w:val="134EFA15"/>
    <w:rsid w:val="13617AD8"/>
    <w:rsid w:val="136875FA"/>
    <w:rsid w:val="136C70E2"/>
    <w:rsid w:val="136C7ED5"/>
    <w:rsid w:val="1382794C"/>
    <w:rsid w:val="138A531C"/>
    <w:rsid w:val="13903048"/>
    <w:rsid w:val="139A78FB"/>
    <w:rsid w:val="13A3F1A2"/>
    <w:rsid w:val="13BD6B94"/>
    <w:rsid w:val="13BE854F"/>
    <w:rsid w:val="13E9278B"/>
    <w:rsid w:val="13F4EE56"/>
    <w:rsid w:val="13F65740"/>
    <w:rsid w:val="13FD9E8A"/>
    <w:rsid w:val="1411255C"/>
    <w:rsid w:val="141A0B8A"/>
    <w:rsid w:val="141AD308"/>
    <w:rsid w:val="1426E52C"/>
    <w:rsid w:val="143AEE11"/>
    <w:rsid w:val="14471B62"/>
    <w:rsid w:val="144CB647"/>
    <w:rsid w:val="144FD8A8"/>
    <w:rsid w:val="14574AC2"/>
    <w:rsid w:val="145AB2CE"/>
    <w:rsid w:val="145CD828"/>
    <w:rsid w:val="145DC9E0"/>
    <w:rsid w:val="1464AFDE"/>
    <w:rsid w:val="1468EB2C"/>
    <w:rsid w:val="146AD7A3"/>
    <w:rsid w:val="1475DBE9"/>
    <w:rsid w:val="14927C14"/>
    <w:rsid w:val="14A877C3"/>
    <w:rsid w:val="14ACD798"/>
    <w:rsid w:val="14B56032"/>
    <w:rsid w:val="14BDF23A"/>
    <w:rsid w:val="14C37B7A"/>
    <w:rsid w:val="14CEB307"/>
    <w:rsid w:val="14EC22F5"/>
    <w:rsid w:val="14F2EA26"/>
    <w:rsid w:val="14F96740"/>
    <w:rsid w:val="1500F190"/>
    <w:rsid w:val="1501AA46"/>
    <w:rsid w:val="1507EC2A"/>
    <w:rsid w:val="150B4727"/>
    <w:rsid w:val="15124920"/>
    <w:rsid w:val="1513BF83"/>
    <w:rsid w:val="1525DA75"/>
    <w:rsid w:val="1527F6CD"/>
    <w:rsid w:val="1529BF01"/>
    <w:rsid w:val="152A8E1C"/>
    <w:rsid w:val="152F189E"/>
    <w:rsid w:val="1535FAF6"/>
    <w:rsid w:val="153A868B"/>
    <w:rsid w:val="154644D8"/>
    <w:rsid w:val="15510A15"/>
    <w:rsid w:val="1551A844"/>
    <w:rsid w:val="1554F151"/>
    <w:rsid w:val="1570D265"/>
    <w:rsid w:val="157269F6"/>
    <w:rsid w:val="1573EC1E"/>
    <w:rsid w:val="15809C2C"/>
    <w:rsid w:val="15A4E63B"/>
    <w:rsid w:val="15AEF9E1"/>
    <w:rsid w:val="15B21E91"/>
    <w:rsid w:val="15BD94E0"/>
    <w:rsid w:val="15DF3461"/>
    <w:rsid w:val="15E45662"/>
    <w:rsid w:val="15EC1220"/>
    <w:rsid w:val="15F1BFA2"/>
    <w:rsid w:val="15F293B8"/>
    <w:rsid w:val="15FAB01B"/>
    <w:rsid w:val="160A9F8E"/>
    <w:rsid w:val="160BDD84"/>
    <w:rsid w:val="160F269F"/>
    <w:rsid w:val="160FFFFE"/>
    <w:rsid w:val="1611F897"/>
    <w:rsid w:val="1615E29B"/>
    <w:rsid w:val="161A2AC6"/>
    <w:rsid w:val="161A2C01"/>
    <w:rsid w:val="161D5EA5"/>
    <w:rsid w:val="161EDC8F"/>
    <w:rsid w:val="16215C9C"/>
    <w:rsid w:val="1622A9DD"/>
    <w:rsid w:val="162923EC"/>
    <w:rsid w:val="162D236F"/>
    <w:rsid w:val="16371DB3"/>
    <w:rsid w:val="1639E654"/>
    <w:rsid w:val="163A2269"/>
    <w:rsid w:val="16479A79"/>
    <w:rsid w:val="164F61DB"/>
    <w:rsid w:val="164FEFBB"/>
    <w:rsid w:val="165036F4"/>
    <w:rsid w:val="166912F5"/>
    <w:rsid w:val="166CAA8B"/>
    <w:rsid w:val="16814863"/>
    <w:rsid w:val="16828B61"/>
    <w:rsid w:val="16882BB0"/>
    <w:rsid w:val="169D7AA7"/>
    <w:rsid w:val="16A38C7C"/>
    <w:rsid w:val="16B39AE2"/>
    <w:rsid w:val="16BC25D0"/>
    <w:rsid w:val="16C5A444"/>
    <w:rsid w:val="16C71383"/>
    <w:rsid w:val="16CC4751"/>
    <w:rsid w:val="16CE3A2B"/>
    <w:rsid w:val="16D0BA31"/>
    <w:rsid w:val="16D2F131"/>
    <w:rsid w:val="16D66166"/>
    <w:rsid w:val="16D8BD18"/>
    <w:rsid w:val="16DE5E48"/>
    <w:rsid w:val="16E6495C"/>
    <w:rsid w:val="17011C62"/>
    <w:rsid w:val="170CBCC5"/>
    <w:rsid w:val="17120FDC"/>
    <w:rsid w:val="17340975"/>
    <w:rsid w:val="17358DDA"/>
    <w:rsid w:val="17404A49"/>
    <w:rsid w:val="174F0EA1"/>
    <w:rsid w:val="1752C9A2"/>
    <w:rsid w:val="1758A4B7"/>
    <w:rsid w:val="176740C3"/>
    <w:rsid w:val="17755164"/>
    <w:rsid w:val="1787DAB6"/>
    <w:rsid w:val="178B37E9"/>
    <w:rsid w:val="179BF58B"/>
    <w:rsid w:val="17A006F5"/>
    <w:rsid w:val="17A5F500"/>
    <w:rsid w:val="17A7E224"/>
    <w:rsid w:val="17ADEA53"/>
    <w:rsid w:val="17BDF286"/>
    <w:rsid w:val="17BF4757"/>
    <w:rsid w:val="17C10502"/>
    <w:rsid w:val="17CA5C82"/>
    <w:rsid w:val="17CAE902"/>
    <w:rsid w:val="17CB8705"/>
    <w:rsid w:val="17CEB203"/>
    <w:rsid w:val="17CF4DBF"/>
    <w:rsid w:val="18038E18"/>
    <w:rsid w:val="18111113"/>
    <w:rsid w:val="181A3E90"/>
    <w:rsid w:val="1824638C"/>
    <w:rsid w:val="182709E1"/>
    <w:rsid w:val="182EE20E"/>
    <w:rsid w:val="18326315"/>
    <w:rsid w:val="183410E8"/>
    <w:rsid w:val="18363184"/>
    <w:rsid w:val="185B2069"/>
    <w:rsid w:val="186DBD99"/>
    <w:rsid w:val="18768C9D"/>
    <w:rsid w:val="18796EEC"/>
    <w:rsid w:val="187E5FD6"/>
    <w:rsid w:val="1883BC67"/>
    <w:rsid w:val="188E17D7"/>
    <w:rsid w:val="18923B72"/>
    <w:rsid w:val="18A00998"/>
    <w:rsid w:val="18AEB599"/>
    <w:rsid w:val="18B0D11D"/>
    <w:rsid w:val="18BE53FF"/>
    <w:rsid w:val="18C12BA4"/>
    <w:rsid w:val="18CC46A8"/>
    <w:rsid w:val="18CCD13C"/>
    <w:rsid w:val="18D65483"/>
    <w:rsid w:val="18E9EB07"/>
    <w:rsid w:val="18E9EF2F"/>
    <w:rsid w:val="18F08947"/>
    <w:rsid w:val="18F0BAB0"/>
    <w:rsid w:val="18F29BCC"/>
    <w:rsid w:val="190AB321"/>
    <w:rsid w:val="190F49B0"/>
    <w:rsid w:val="1911A367"/>
    <w:rsid w:val="1912FAE4"/>
    <w:rsid w:val="191E2CEB"/>
    <w:rsid w:val="19210DCC"/>
    <w:rsid w:val="19213FEC"/>
    <w:rsid w:val="1921AF56"/>
    <w:rsid w:val="192849D3"/>
    <w:rsid w:val="1934BB6C"/>
    <w:rsid w:val="193BEEDB"/>
    <w:rsid w:val="19435821"/>
    <w:rsid w:val="194533C5"/>
    <w:rsid w:val="1946EA18"/>
    <w:rsid w:val="194AA050"/>
    <w:rsid w:val="195699F8"/>
    <w:rsid w:val="195772C1"/>
    <w:rsid w:val="1961DFFF"/>
    <w:rsid w:val="1962AFB2"/>
    <w:rsid w:val="198AD773"/>
    <w:rsid w:val="198E6289"/>
    <w:rsid w:val="19956B19"/>
    <w:rsid w:val="19970ED1"/>
    <w:rsid w:val="199868F7"/>
    <w:rsid w:val="19AE0564"/>
    <w:rsid w:val="19C37833"/>
    <w:rsid w:val="19CD99B0"/>
    <w:rsid w:val="19DD8DA9"/>
    <w:rsid w:val="19EAECCD"/>
    <w:rsid w:val="19F2A3EB"/>
    <w:rsid w:val="19F730D7"/>
    <w:rsid w:val="19F736E3"/>
    <w:rsid w:val="19F7B64D"/>
    <w:rsid w:val="1A001879"/>
    <w:rsid w:val="1A05ADEB"/>
    <w:rsid w:val="1A07CBA2"/>
    <w:rsid w:val="1A0BCC5C"/>
    <w:rsid w:val="1A11F317"/>
    <w:rsid w:val="1A17F6B9"/>
    <w:rsid w:val="1A1BE2CD"/>
    <w:rsid w:val="1A238DDC"/>
    <w:rsid w:val="1A23DCB1"/>
    <w:rsid w:val="1A28814C"/>
    <w:rsid w:val="1A394AA4"/>
    <w:rsid w:val="1A43EBA6"/>
    <w:rsid w:val="1A462936"/>
    <w:rsid w:val="1A498EE4"/>
    <w:rsid w:val="1A58888A"/>
    <w:rsid w:val="1A5A07A0"/>
    <w:rsid w:val="1A5B5A18"/>
    <w:rsid w:val="1A5F701A"/>
    <w:rsid w:val="1A63A78D"/>
    <w:rsid w:val="1A6F9EC9"/>
    <w:rsid w:val="1A70DD8E"/>
    <w:rsid w:val="1A7917E1"/>
    <w:rsid w:val="1A7C9C32"/>
    <w:rsid w:val="1A7D534E"/>
    <w:rsid w:val="1A86E6A0"/>
    <w:rsid w:val="1A8CBCBC"/>
    <w:rsid w:val="1A8FC99A"/>
    <w:rsid w:val="1A98357B"/>
    <w:rsid w:val="1A9A5C9A"/>
    <w:rsid w:val="1AB3759C"/>
    <w:rsid w:val="1ABAB5C1"/>
    <w:rsid w:val="1ABAC905"/>
    <w:rsid w:val="1AC25824"/>
    <w:rsid w:val="1AC2F8C7"/>
    <w:rsid w:val="1AC5969E"/>
    <w:rsid w:val="1AC9F51A"/>
    <w:rsid w:val="1AD59304"/>
    <w:rsid w:val="1AEA3B12"/>
    <w:rsid w:val="1AEB8B64"/>
    <w:rsid w:val="1AF19F13"/>
    <w:rsid w:val="1AFC6C5A"/>
    <w:rsid w:val="1B09E945"/>
    <w:rsid w:val="1B0FB83C"/>
    <w:rsid w:val="1B1AC7FF"/>
    <w:rsid w:val="1B1DE132"/>
    <w:rsid w:val="1B27626E"/>
    <w:rsid w:val="1B3AB6E0"/>
    <w:rsid w:val="1B3BF09E"/>
    <w:rsid w:val="1B3ED61A"/>
    <w:rsid w:val="1B47854E"/>
    <w:rsid w:val="1B47B77E"/>
    <w:rsid w:val="1B521D60"/>
    <w:rsid w:val="1B57E053"/>
    <w:rsid w:val="1B653CE0"/>
    <w:rsid w:val="1B76BFE3"/>
    <w:rsid w:val="1B7C0580"/>
    <w:rsid w:val="1B7C92AA"/>
    <w:rsid w:val="1B7D49D8"/>
    <w:rsid w:val="1B803744"/>
    <w:rsid w:val="1B832EDB"/>
    <w:rsid w:val="1B866684"/>
    <w:rsid w:val="1B8916A7"/>
    <w:rsid w:val="1BA0C977"/>
    <w:rsid w:val="1BA4045F"/>
    <w:rsid w:val="1BA606A6"/>
    <w:rsid w:val="1BB1A49C"/>
    <w:rsid w:val="1BB307A8"/>
    <w:rsid w:val="1BB60636"/>
    <w:rsid w:val="1BB6E446"/>
    <w:rsid w:val="1BBA89CA"/>
    <w:rsid w:val="1BCD0C4C"/>
    <w:rsid w:val="1BD04159"/>
    <w:rsid w:val="1BD06B88"/>
    <w:rsid w:val="1BD32436"/>
    <w:rsid w:val="1BD46004"/>
    <w:rsid w:val="1BD47976"/>
    <w:rsid w:val="1BDE3535"/>
    <w:rsid w:val="1BE798AC"/>
    <w:rsid w:val="1BEB45E3"/>
    <w:rsid w:val="1BEB9F2E"/>
    <w:rsid w:val="1BF00BDF"/>
    <w:rsid w:val="1C02BCDD"/>
    <w:rsid w:val="1C088E7C"/>
    <w:rsid w:val="1C0AF6B6"/>
    <w:rsid w:val="1C185C18"/>
    <w:rsid w:val="1C1CAE26"/>
    <w:rsid w:val="1C20FF0A"/>
    <w:rsid w:val="1C2514EE"/>
    <w:rsid w:val="1C25B4CA"/>
    <w:rsid w:val="1C2D53C5"/>
    <w:rsid w:val="1C2FFFED"/>
    <w:rsid w:val="1C381036"/>
    <w:rsid w:val="1C48DF0F"/>
    <w:rsid w:val="1C4BC398"/>
    <w:rsid w:val="1C51C33B"/>
    <w:rsid w:val="1C559ED8"/>
    <w:rsid w:val="1C579A3A"/>
    <w:rsid w:val="1C58A921"/>
    <w:rsid w:val="1C7A85E0"/>
    <w:rsid w:val="1C8648DF"/>
    <w:rsid w:val="1C899685"/>
    <w:rsid w:val="1C8C2C48"/>
    <w:rsid w:val="1C91DC7A"/>
    <w:rsid w:val="1CA8A85B"/>
    <w:rsid w:val="1CB1EDA4"/>
    <w:rsid w:val="1CB2281B"/>
    <w:rsid w:val="1CB7D8E9"/>
    <w:rsid w:val="1CB87415"/>
    <w:rsid w:val="1CC99D74"/>
    <w:rsid w:val="1CD74266"/>
    <w:rsid w:val="1CDAEF8C"/>
    <w:rsid w:val="1CDC5B84"/>
    <w:rsid w:val="1CE1C69F"/>
    <w:rsid w:val="1CF51011"/>
    <w:rsid w:val="1CFF3EEE"/>
    <w:rsid w:val="1D0739C6"/>
    <w:rsid w:val="1D1D14A9"/>
    <w:rsid w:val="1D1F09CB"/>
    <w:rsid w:val="1D27429A"/>
    <w:rsid w:val="1D2DA9E7"/>
    <w:rsid w:val="1D3F8F6B"/>
    <w:rsid w:val="1D4057B4"/>
    <w:rsid w:val="1D4DA0CF"/>
    <w:rsid w:val="1D4EB245"/>
    <w:rsid w:val="1D585D18"/>
    <w:rsid w:val="1D588DCA"/>
    <w:rsid w:val="1D58EFD0"/>
    <w:rsid w:val="1D599258"/>
    <w:rsid w:val="1D599CCC"/>
    <w:rsid w:val="1D5E628B"/>
    <w:rsid w:val="1D60F5A7"/>
    <w:rsid w:val="1D68D725"/>
    <w:rsid w:val="1D6BDD60"/>
    <w:rsid w:val="1D6DA79E"/>
    <w:rsid w:val="1D78FE1A"/>
    <w:rsid w:val="1D7A79D8"/>
    <w:rsid w:val="1D847062"/>
    <w:rsid w:val="1D89CE6C"/>
    <w:rsid w:val="1D93FE30"/>
    <w:rsid w:val="1D9621B8"/>
    <w:rsid w:val="1D96697B"/>
    <w:rsid w:val="1D9D8D01"/>
    <w:rsid w:val="1DA9A3F1"/>
    <w:rsid w:val="1DAD9127"/>
    <w:rsid w:val="1DBC1EA1"/>
    <w:rsid w:val="1DC70347"/>
    <w:rsid w:val="1DE6A1B9"/>
    <w:rsid w:val="1DEE08E7"/>
    <w:rsid w:val="1DFA44D4"/>
    <w:rsid w:val="1DFF09B7"/>
    <w:rsid w:val="1E10F338"/>
    <w:rsid w:val="1E13BEF3"/>
    <w:rsid w:val="1E1A4367"/>
    <w:rsid w:val="1E25F5F5"/>
    <w:rsid w:val="1E2728C9"/>
    <w:rsid w:val="1E28C4EE"/>
    <w:rsid w:val="1E3338BB"/>
    <w:rsid w:val="1E34519F"/>
    <w:rsid w:val="1E35219B"/>
    <w:rsid w:val="1E3F493A"/>
    <w:rsid w:val="1E57C05E"/>
    <w:rsid w:val="1E591CB3"/>
    <w:rsid w:val="1E59BF00"/>
    <w:rsid w:val="1E666B08"/>
    <w:rsid w:val="1E685842"/>
    <w:rsid w:val="1E6E8CEE"/>
    <w:rsid w:val="1E6EA7E6"/>
    <w:rsid w:val="1E712225"/>
    <w:rsid w:val="1E7126E8"/>
    <w:rsid w:val="1E764655"/>
    <w:rsid w:val="1E7B0134"/>
    <w:rsid w:val="1E8451C0"/>
    <w:rsid w:val="1E85D20F"/>
    <w:rsid w:val="1E8C4933"/>
    <w:rsid w:val="1E8D7F7B"/>
    <w:rsid w:val="1E8F820E"/>
    <w:rsid w:val="1E94E719"/>
    <w:rsid w:val="1E9A490A"/>
    <w:rsid w:val="1E9B89AE"/>
    <w:rsid w:val="1E9C55F7"/>
    <w:rsid w:val="1EAC91DD"/>
    <w:rsid w:val="1EB258B2"/>
    <w:rsid w:val="1EB4EA8D"/>
    <w:rsid w:val="1EBC6FC8"/>
    <w:rsid w:val="1EC18537"/>
    <w:rsid w:val="1EC198AD"/>
    <w:rsid w:val="1EC85436"/>
    <w:rsid w:val="1EC97B2C"/>
    <w:rsid w:val="1EC9AB00"/>
    <w:rsid w:val="1ED1ED85"/>
    <w:rsid w:val="1EE7C7F6"/>
    <w:rsid w:val="1EF84779"/>
    <w:rsid w:val="1EFEB2A7"/>
    <w:rsid w:val="1EFEB96C"/>
    <w:rsid w:val="1EFF1091"/>
    <w:rsid w:val="1F00541D"/>
    <w:rsid w:val="1F0AA682"/>
    <w:rsid w:val="1F132282"/>
    <w:rsid w:val="1F17F9FB"/>
    <w:rsid w:val="1F1C8D13"/>
    <w:rsid w:val="1F1E991C"/>
    <w:rsid w:val="1F29D223"/>
    <w:rsid w:val="1F3429B6"/>
    <w:rsid w:val="1F433A22"/>
    <w:rsid w:val="1F4489FB"/>
    <w:rsid w:val="1F44A64A"/>
    <w:rsid w:val="1F49A310"/>
    <w:rsid w:val="1F587462"/>
    <w:rsid w:val="1F5E16BF"/>
    <w:rsid w:val="1F61ACC3"/>
    <w:rsid w:val="1F666C72"/>
    <w:rsid w:val="1F6FF2AD"/>
    <w:rsid w:val="1F77E881"/>
    <w:rsid w:val="1F78B075"/>
    <w:rsid w:val="1F7A688D"/>
    <w:rsid w:val="1F8D0DE1"/>
    <w:rsid w:val="1F8E1C20"/>
    <w:rsid w:val="1F978C30"/>
    <w:rsid w:val="1F98AA6A"/>
    <w:rsid w:val="1F9EDADB"/>
    <w:rsid w:val="1FAAD863"/>
    <w:rsid w:val="1FAF6A3D"/>
    <w:rsid w:val="1FBC6494"/>
    <w:rsid w:val="1FC48015"/>
    <w:rsid w:val="1FC8ED15"/>
    <w:rsid w:val="1FD50E16"/>
    <w:rsid w:val="1FE1F543"/>
    <w:rsid w:val="1FEE3776"/>
    <w:rsid w:val="1FF15255"/>
    <w:rsid w:val="1FFF601C"/>
    <w:rsid w:val="201EBA39"/>
    <w:rsid w:val="2025EC05"/>
    <w:rsid w:val="202B454F"/>
    <w:rsid w:val="202ED48E"/>
    <w:rsid w:val="2036DFB0"/>
    <w:rsid w:val="203ACD74"/>
    <w:rsid w:val="20423C42"/>
    <w:rsid w:val="204F8770"/>
    <w:rsid w:val="20582360"/>
    <w:rsid w:val="20610D4F"/>
    <w:rsid w:val="2066087B"/>
    <w:rsid w:val="2068899A"/>
    <w:rsid w:val="207EC8F2"/>
    <w:rsid w:val="208590FD"/>
    <w:rsid w:val="20887832"/>
    <w:rsid w:val="2093A303"/>
    <w:rsid w:val="2096F7C2"/>
    <w:rsid w:val="209A401F"/>
    <w:rsid w:val="20A7083A"/>
    <w:rsid w:val="20ACB610"/>
    <w:rsid w:val="20AF2D89"/>
    <w:rsid w:val="20B15C9E"/>
    <w:rsid w:val="20B223EB"/>
    <w:rsid w:val="20C60785"/>
    <w:rsid w:val="20CEDC49"/>
    <w:rsid w:val="20D64C54"/>
    <w:rsid w:val="20DC293D"/>
    <w:rsid w:val="20DE3C3F"/>
    <w:rsid w:val="20E1C071"/>
    <w:rsid w:val="20E4CC65"/>
    <w:rsid w:val="20ECABB9"/>
    <w:rsid w:val="20F2B8D8"/>
    <w:rsid w:val="20F6F3A4"/>
    <w:rsid w:val="20F78496"/>
    <w:rsid w:val="210148E9"/>
    <w:rsid w:val="210CFA71"/>
    <w:rsid w:val="2114094B"/>
    <w:rsid w:val="211F7B04"/>
    <w:rsid w:val="212F8CF4"/>
    <w:rsid w:val="212F9A3E"/>
    <w:rsid w:val="21311867"/>
    <w:rsid w:val="213572E2"/>
    <w:rsid w:val="213701C5"/>
    <w:rsid w:val="2139C28F"/>
    <w:rsid w:val="213CE365"/>
    <w:rsid w:val="21421C05"/>
    <w:rsid w:val="2149F10F"/>
    <w:rsid w:val="214A7F58"/>
    <w:rsid w:val="2150B849"/>
    <w:rsid w:val="216EB230"/>
    <w:rsid w:val="21711221"/>
    <w:rsid w:val="2176CDC7"/>
    <w:rsid w:val="218F61FF"/>
    <w:rsid w:val="2190DB7A"/>
    <w:rsid w:val="2191786F"/>
    <w:rsid w:val="219433B2"/>
    <w:rsid w:val="219476E4"/>
    <w:rsid w:val="21AADF7C"/>
    <w:rsid w:val="21B0D9B5"/>
    <w:rsid w:val="21B2176D"/>
    <w:rsid w:val="21B84750"/>
    <w:rsid w:val="21B997E7"/>
    <w:rsid w:val="21BA527A"/>
    <w:rsid w:val="21BCCD17"/>
    <w:rsid w:val="21C16EFF"/>
    <w:rsid w:val="21C7A56D"/>
    <w:rsid w:val="21CE6DEB"/>
    <w:rsid w:val="21D263F8"/>
    <w:rsid w:val="21DA589F"/>
    <w:rsid w:val="21E0C9B4"/>
    <w:rsid w:val="21E7BF9A"/>
    <w:rsid w:val="21EBF761"/>
    <w:rsid w:val="21F170A4"/>
    <w:rsid w:val="21F23382"/>
    <w:rsid w:val="21F3E4F0"/>
    <w:rsid w:val="21F60E11"/>
    <w:rsid w:val="21FE1C2A"/>
    <w:rsid w:val="22057341"/>
    <w:rsid w:val="22072EF5"/>
    <w:rsid w:val="220902B2"/>
    <w:rsid w:val="220D91AB"/>
    <w:rsid w:val="221C8DC7"/>
    <w:rsid w:val="221F2E4A"/>
    <w:rsid w:val="222498C1"/>
    <w:rsid w:val="2237CCC6"/>
    <w:rsid w:val="223A0F8A"/>
    <w:rsid w:val="223FAF0A"/>
    <w:rsid w:val="22451F6A"/>
    <w:rsid w:val="22460BAF"/>
    <w:rsid w:val="22472F8F"/>
    <w:rsid w:val="224CF825"/>
    <w:rsid w:val="2254E3E8"/>
    <w:rsid w:val="225B3318"/>
    <w:rsid w:val="225C88D6"/>
    <w:rsid w:val="226256EB"/>
    <w:rsid w:val="22640D04"/>
    <w:rsid w:val="227A483A"/>
    <w:rsid w:val="227EE47F"/>
    <w:rsid w:val="2284C692"/>
    <w:rsid w:val="2288D58E"/>
    <w:rsid w:val="228B6C2A"/>
    <w:rsid w:val="228BDD4B"/>
    <w:rsid w:val="22984485"/>
    <w:rsid w:val="2299C0BF"/>
    <w:rsid w:val="229F62C0"/>
    <w:rsid w:val="22A72A6A"/>
    <w:rsid w:val="22A7D95D"/>
    <w:rsid w:val="22A86625"/>
    <w:rsid w:val="22ACD967"/>
    <w:rsid w:val="22B530D4"/>
    <w:rsid w:val="22BECC6D"/>
    <w:rsid w:val="22CF725D"/>
    <w:rsid w:val="22EC580D"/>
    <w:rsid w:val="23004F04"/>
    <w:rsid w:val="230C9CA8"/>
    <w:rsid w:val="230E65E3"/>
    <w:rsid w:val="2312BA68"/>
    <w:rsid w:val="2313F889"/>
    <w:rsid w:val="23140B7B"/>
    <w:rsid w:val="23149E59"/>
    <w:rsid w:val="23156781"/>
    <w:rsid w:val="232E2A2D"/>
    <w:rsid w:val="232F9744"/>
    <w:rsid w:val="23317730"/>
    <w:rsid w:val="23381626"/>
    <w:rsid w:val="23392811"/>
    <w:rsid w:val="233E1CF0"/>
    <w:rsid w:val="234591B4"/>
    <w:rsid w:val="235085EF"/>
    <w:rsid w:val="2350E2DA"/>
    <w:rsid w:val="23557457"/>
    <w:rsid w:val="235ACC40"/>
    <w:rsid w:val="2361552E"/>
    <w:rsid w:val="2362DED1"/>
    <w:rsid w:val="236CC097"/>
    <w:rsid w:val="2370C74F"/>
    <w:rsid w:val="237EA35C"/>
    <w:rsid w:val="237EDD45"/>
    <w:rsid w:val="2386A051"/>
    <w:rsid w:val="2388AEBA"/>
    <w:rsid w:val="238A2BB9"/>
    <w:rsid w:val="238D9C7A"/>
    <w:rsid w:val="2399CBF8"/>
    <w:rsid w:val="239DAE71"/>
    <w:rsid w:val="23A44BD8"/>
    <w:rsid w:val="23A4B001"/>
    <w:rsid w:val="23A5EB80"/>
    <w:rsid w:val="23AE5283"/>
    <w:rsid w:val="23CDAF55"/>
    <w:rsid w:val="23D14286"/>
    <w:rsid w:val="23D172B5"/>
    <w:rsid w:val="23D6704E"/>
    <w:rsid w:val="23D96741"/>
    <w:rsid w:val="23EA2081"/>
    <w:rsid w:val="23EF6C9F"/>
    <w:rsid w:val="23F08731"/>
    <w:rsid w:val="2403DB48"/>
    <w:rsid w:val="24112121"/>
    <w:rsid w:val="24127F8D"/>
    <w:rsid w:val="24147EEA"/>
    <w:rsid w:val="24244B17"/>
    <w:rsid w:val="242BA2DB"/>
    <w:rsid w:val="242E576E"/>
    <w:rsid w:val="24327F0E"/>
    <w:rsid w:val="243C4189"/>
    <w:rsid w:val="244E09AA"/>
    <w:rsid w:val="244E3232"/>
    <w:rsid w:val="244FC0E3"/>
    <w:rsid w:val="245CD1A7"/>
    <w:rsid w:val="245F3C16"/>
    <w:rsid w:val="2463A4C2"/>
    <w:rsid w:val="24691CC4"/>
    <w:rsid w:val="24694CB4"/>
    <w:rsid w:val="247D8C9E"/>
    <w:rsid w:val="2486E268"/>
    <w:rsid w:val="24923355"/>
    <w:rsid w:val="2492D0ED"/>
    <w:rsid w:val="249EDBD0"/>
    <w:rsid w:val="24A2D8D2"/>
    <w:rsid w:val="24A92420"/>
    <w:rsid w:val="24B451C7"/>
    <w:rsid w:val="24BD04E9"/>
    <w:rsid w:val="24C4C378"/>
    <w:rsid w:val="24CDCA96"/>
    <w:rsid w:val="24D0F2AD"/>
    <w:rsid w:val="24D88E22"/>
    <w:rsid w:val="24DB4005"/>
    <w:rsid w:val="24ECF5E2"/>
    <w:rsid w:val="24EEEA9E"/>
    <w:rsid w:val="24F28B18"/>
    <w:rsid w:val="24FB27D4"/>
    <w:rsid w:val="24FE7CB8"/>
    <w:rsid w:val="25026BE5"/>
    <w:rsid w:val="2502B7D3"/>
    <w:rsid w:val="25098F03"/>
    <w:rsid w:val="2510C66A"/>
    <w:rsid w:val="2525FC1A"/>
    <w:rsid w:val="25260F87"/>
    <w:rsid w:val="253CC1C6"/>
    <w:rsid w:val="253F27C0"/>
    <w:rsid w:val="2544B5CD"/>
    <w:rsid w:val="254E689D"/>
    <w:rsid w:val="25549902"/>
    <w:rsid w:val="255C302D"/>
    <w:rsid w:val="255FDF7A"/>
    <w:rsid w:val="2560957C"/>
    <w:rsid w:val="2568F05D"/>
    <w:rsid w:val="256DC85C"/>
    <w:rsid w:val="2570E148"/>
    <w:rsid w:val="25790244"/>
    <w:rsid w:val="257BC27B"/>
    <w:rsid w:val="257CBB9A"/>
    <w:rsid w:val="257D0C35"/>
    <w:rsid w:val="258657FD"/>
    <w:rsid w:val="25865835"/>
    <w:rsid w:val="25873AC7"/>
    <w:rsid w:val="259351F0"/>
    <w:rsid w:val="25949E0C"/>
    <w:rsid w:val="259A3543"/>
    <w:rsid w:val="259AAF79"/>
    <w:rsid w:val="25A7910A"/>
    <w:rsid w:val="25A961A0"/>
    <w:rsid w:val="25AD9F14"/>
    <w:rsid w:val="25B218C8"/>
    <w:rsid w:val="25BB75F3"/>
    <w:rsid w:val="25BD5BB1"/>
    <w:rsid w:val="25C83D31"/>
    <w:rsid w:val="25CABB47"/>
    <w:rsid w:val="25D0A753"/>
    <w:rsid w:val="25D8F2A6"/>
    <w:rsid w:val="25E99C89"/>
    <w:rsid w:val="25E9F0F0"/>
    <w:rsid w:val="25EDB0A5"/>
    <w:rsid w:val="25F30AEB"/>
    <w:rsid w:val="2601A259"/>
    <w:rsid w:val="2601B7DA"/>
    <w:rsid w:val="261A55A3"/>
    <w:rsid w:val="262082ED"/>
    <w:rsid w:val="2642B8DC"/>
    <w:rsid w:val="26497495"/>
    <w:rsid w:val="265364CF"/>
    <w:rsid w:val="265BFBF0"/>
    <w:rsid w:val="2660BDA7"/>
    <w:rsid w:val="267A5048"/>
    <w:rsid w:val="268FBC82"/>
    <w:rsid w:val="269CF6BF"/>
    <w:rsid w:val="26B6A3CB"/>
    <w:rsid w:val="26BB4022"/>
    <w:rsid w:val="26C1CC7B"/>
    <w:rsid w:val="26C853CF"/>
    <w:rsid w:val="26CA6A6B"/>
    <w:rsid w:val="26CBDFF0"/>
    <w:rsid w:val="26CE4E9E"/>
    <w:rsid w:val="26D09392"/>
    <w:rsid w:val="26D266BE"/>
    <w:rsid w:val="26D6C8C0"/>
    <w:rsid w:val="26DF647F"/>
    <w:rsid w:val="26E730AC"/>
    <w:rsid w:val="26ECBAA4"/>
    <w:rsid w:val="26FA1595"/>
    <w:rsid w:val="26FBAFDB"/>
    <w:rsid w:val="26FBE025"/>
    <w:rsid w:val="27064FE3"/>
    <w:rsid w:val="2706F054"/>
    <w:rsid w:val="27117C98"/>
    <w:rsid w:val="271B46A1"/>
    <w:rsid w:val="271F595C"/>
    <w:rsid w:val="27294EE7"/>
    <w:rsid w:val="273BA002"/>
    <w:rsid w:val="273BED0A"/>
    <w:rsid w:val="273FB37E"/>
    <w:rsid w:val="27564EAC"/>
    <w:rsid w:val="275889F8"/>
    <w:rsid w:val="275E8D4E"/>
    <w:rsid w:val="275EEA92"/>
    <w:rsid w:val="27643861"/>
    <w:rsid w:val="27681E73"/>
    <w:rsid w:val="27694E6D"/>
    <w:rsid w:val="27794620"/>
    <w:rsid w:val="277A09CE"/>
    <w:rsid w:val="27A39A73"/>
    <w:rsid w:val="27A91937"/>
    <w:rsid w:val="27A99E36"/>
    <w:rsid w:val="27C2F9ED"/>
    <w:rsid w:val="27C6E2B5"/>
    <w:rsid w:val="27CE6FAF"/>
    <w:rsid w:val="27CF20C7"/>
    <w:rsid w:val="27DB8E39"/>
    <w:rsid w:val="27E3CF4A"/>
    <w:rsid w:val="27F7643A"/>
    <w:rsid w:val="27F9BADF"/>
    <w:rsid w:val="27FF0F40"/>
    <w:rsid w:val="28240289"/>
    <w:rsid w:val="2825216F"/>
    <w:rsid w:val="2832FBBC"/>
    <w:rsid w:val="2834FA02"/>
    <w:rsid w:val="2837455A"/>
    <w:rsid w:val="283F7766"/>
    <w:rsid w:val="284C67BA"/>
    <w:rsid w:val="2855E9E8"/>
    <w:rsid w:val="28568660"/>
    <w:rsid w:val="285FD6AD"/>
    <w:rsid w:val="28689581"/>
    <w:rsid w:val="286982CE"/>
    <w:rsid w:val="286E683B"/>
    <w:rsid w:val="287BFF9F"/>
    <w:rsid w:val="287F5BE5"/>
    <w:rsid w:val="288DD81B"/>
    <w:rsid w:val="289904C2"/>
    <w:rsid w:val="289B9773"/>
    <w:rsid w:val="28A3C314"/>
    <w:rsid w:val="28B51AB8"/>
    <w:rsid w:val="28B6879D"/>
    <w:rsid w:val="28B828AA"/>
    <w:rsid w:val="28BA0AFF"/>
    <w:rsid w:val="28C0F978"/>
    <w:rsid w:val="28C6B7C5"/>
    <w:rsid w:val="28DD7C0E"/>
    <w:rsid w:val="28EB4A57"/>
    <w:rsid w:val="28F38E7E"/>
    <w:rsid w:val="28FD3419"/>
    <w:rsid w:val="290008C2"/>
    <w:rsid w:val="2904FEDD"/>
    <w:rsid w:val="290CC457"/>
    <w:rsid w:val="29120099"/>
    <w:rsid w:val="29126A62"/>
    <w:rsid w:val="29148069"/>
    <w:rsid w:val="2925D2B9"/>
    <w:rsid w:val="292A8CE9"/>
    <w:rsid w:val="29301F60"/>
    <w:rsid w:val="293695BD"/>
    <w:rsid w:val="2944C060"/>
    <w:rsid w:val="294C07E9"/>
    <w:rsid w:val="294D8813"/>
    <w:rsid w:val="2953BCC7"/>
    <w:rsid w:val="2960645D"/>
    <w:rsid w:val="29730A92"/>
    <w:rsid w:val="29830D71"/>
    <w:rsid w:val="2983DD27"/>
    <w:rsid w:val="29893023"/>
    <w:rsid w:val="298A49F6"/>
    <w:rsid w:val="298D382B"/>
    <w:rsid w:val="2993EA18"/>
    <w:rsid w:val="299DF23F"/>
    <w:rsid w:val="29B64515"/>
    <w:rsid w:val="29BA96F9"/>
    <w:rsid w:val="29BC57E5"/>
    <w:rsid w:val="29C36BA3"/>
    <w:rsid w:val="29CB016C"/>
    <w:rsid w:val="29D0CA63"/>
    <w:rsid w:val="29D967AE"/>
    <w:rsid w:val="29DC20EC"/>
    <w:rsid w:val="29DE291D"/>
    <w:rsid w:val="29ECBF6B"/>
    <w:rsid w:val="29ECCFF5"/>
    <w:rsid w:val="29F3F027"/>
    <w:rsid w:val="29F8AC10"/>
    <w:rsid w:val="29F982AD"/>
    <w:rsid w:val="2A05E215"/>
    <w:rsid w:val="2A09C359"/>
    <w:rsid w:val="2A0B4665"/>
    <w:rsid w:val="2A0ED9C3"/>
    <w:rsid w:val="2A19289B"/>
    <w:rsid w:val="2A1BF0AA"/>
    <w:rsid w:val="2A1DFF66"/>
    <w:rsid w:val="2A1E5410"/>
    <w:rsid w:val="2A20CFFB"/>
    <w:rsid w:val="2A2113F8"/>
    <w:rsid w:val="2A235DD4"/>
    <w:rsid w:val="2A27350E"/>
    <w:rsid w:val="2A28E0DF"/>
    <w:rsid w:val="2A2F8AB3"/>
    <w:rsid w:val="2A2FC971"/>
    <w:rsid w:val="2A3CC293"/>
    <w:rsid w:val="2A4371B6"/>
    <w:rsid w:val="2A49F650"/>
    <w:rsid w:val="2A4E3719"/>
    <w:rsid w:val="2A52CDCA"/>
    <w:rsid w:val="2A6925E0"/>
    <w:rsid w:val="2A6FE518"/>
    <w:rsid w:val="2A720EDF"/>
    <w:rsid w:val="2A75372B"/>
    <w:rsid w:val="2A791F9A"/>
    <w:rsid w:val="2A7BDD76"/>
    <w:rsid w:val="2A7FA592"/>
    <w:rsid w:val="2A84955F"/>
    <w:rsid w:val="2A8F99CF"/>
    <w:rsid w:val="2A94B4EC"/>
    <w:rsid w:val="2A9BD859"/>
    <w:rsid w:val="2A9ECA6B"/>
    <w:rsid w:val="2AA6F862"/>
    <w:rsid w:val="2AABE126"/>
    <w:rsid w:val="2AAEA2FD"/>
    <w:rsid w:val="2AB8518D"/>
    <w:rsid w:val="2ACE0105"/>
    <w:rsid w:val="2ACF76AA"/>
    <w:rsid w:val="2ADD2335"/>
    <w:rsid w:val="2ADE5F40"/>
    <w:rsid w:val="2AEC25C1"/>
    <w:rsid w:val="2AFC8321"/>
    <w:rsid w:val="2B05F1CF"/>
    <w:rsid w:val="2B16DE0C"/>
    <w:rsid w:val="2B1E8533"/>
    <w:rsid w:val="2B256C06"/>
    <w:rsid w:val="2B2CAF19"/>
    <w:rsid w:val="2B2F2788"/>
    <w:rsid w:val="2B316CBB"/>
    <w:rsid w:val="2B316DE9"/>
    <w:rsid w:val="2B33F7C9"/>
    <w:rsid w:val="2B3C3051"/>
    <w:rsid w:val="2B3D5F63"/>
    <w:rsid w:val="2B4BB7AD"/>
    <w:rsid w:val="2B50893A"/>
    <w:rsid w:val="2B5A5E49"/>
    <w:rsid w:val="2B5A955C"/>
    <w:rsid w:val="2B6440FD"/>
    <w:rsid w:val="2B65EA43"/>
    <w:rsid w:val="2B669E57"/>
    <w:rsid w:val="2B6D715B"/>
    <w:rsid w:val="2B723EB8"/>
    <w:rsid w:val="2B7FDCC7"/>
    <w:rsid w:val="2B889E6F"/>
    <w:rsid w:val="2B8CBB70"/>
    <w:rsid w:val="2B8E82CB"/>
    <w:rsid w:val="2BA313BB"/>
    <w:rsid w:val="2BA7CDFE"/>
    <w:rsid w:val="2BAB23CC"/>
    <w:rsid w:val="2BAE2D1C"/>
    <w:rsid w:val="2BB4874B"/>
    <w:rsid w:val="2BBD08D7"/>
    <w:rsid w:val="2BC920E5"/>
    <w:rsid w:val="2BCA45A6"/>
    <w:rsid w:val="2BD26491"/>
    <w:rsid w:val="2BD3149F"/>
    <w:rsid w:val="2BD6467C"/>
    <w:rsid w:val="2BDD47EC"/>
    <w:rsid w:val="2BDE5925"/>
    <w:rsid w:val="2BE0433B"/>
    <w:rsid w:val="2BE96876"/>
    <w:rsid w:val="2BF171AC"/>
    <w:rsid w:val="2BF1F956"/>
    <w:rsid w:val="2BFB9720"/>
    <w:rsid w:val="2C00501B"/>
    <w:rsid w:val="2C09F1CB"/>
    <w:rsid w:val="2C0BD22B"/>
    <w:rsid w:val="2C0E8444"/>
    <w:rsid w:val="2C155E28"/>
    <w:rsid w:val="2C19F933"/>
    <w:rsid w:val="2C1DC39C"/>
    <w:rsid w:val="2C257E11"/>
    <w:rsid w:val="2C274FF8"/>
    <w:rsid w:val="2C27E16E"/>
    <w:rsid w:val="2C2D075B"/>
    <w:rsid w:val="2C36B7FD"/>
    <w:rsid w:val="2C3B9805"/>
    <w:rsid w:val="2C3E1EDC"/>
    <w:rsid w:val="2C41D7BC"/>
    <w:rsid w:val="2C536E59"/>
    <w:rsid w:val="2C58BF02"/>
    <w:rsid w:val="2C68DCFC"/>
    <w:rsid w:val="2C6B470B"/>
    <w:rsid w:val="2C6F082B"/>
    <w:rsid w:val="2C749772"/>
    <w:rsid w:val="2C79A59E"/>
    <w:rsid w:val="2C83D3ED"/>
    <w:rsid w:val="2C85ED00"/>
    <w:rsid w:val="2C8ED55D"/>
    <w:rsid w:val="2C8F1EE4"/>
    <w:rsid w:val="2C9063B1"/>
    <w:rsid w:val="2C93FE78"/>
    <w:rsid w:val="2C9950D0"/>
    <w:rsid w:val="2C9EC9A7"/>
    <w:rsid w:val="2CA2840B"/>
    <w:rsid w:val="2CAD7C55"/>
    <w:rsid w:val="2CAF29B0"/>
    <w:rsid w:val="2CB08B3D"/>
    <w:rsid w:val="2CB5372F"/>
    <w:rsid w:val="2CB9D258"/>
    <w:rsid w:val="2CBE544D"/>
    <w:rsid w:val="2CD83BDE"/>
    <w:rsid w:val="2CD92E7D"/>
    <w:rsid w:val="2CF04445"/>
    <w:rsid w:val="2D08D2B8"/>
    <w:rsid w:val="2D133D7B"/>
    <w:rsid w:val="2D15451C"/>
    <w:rsid w:val="2D1B8F8D"/>
    <w:rsid w:val="2D2ACD7B"/>
    <w:rsid w:val="2D2B8AF3"/>
    <w:rsid w:val="2D2C3089"/>
    <w:rsid w:val="2D37E3F9"/>
    <w:rsid w:val="2D4215EE"/>
    <w:rsid w:val="2D45317A"/>
    <w:rsid w:val="2D532C3E"/>
    <w:rsid w:val="2D5D2910"/>
    <w:rsid w:val="2D6068C5"/>
    <w:rsid w:val="2D7C3686"/>
    <w:rsid w:val="2D81DB45"/>
    <w:rsid w:val="2D89B36E"/>
    <w:rsid w:val="2D8CE229"/>
    <w:rsid w:val="2D91F541"/>
    <w:rsid w:val="2D94E8C1"/>
    <w:rsid w:val="2DA67210"/>
    <w:rsid w:val="2DAE0A96"/>
    <w:rsid w:val="2DBC47A5"/>
    <w:rsid w:val="2DCA580C"/>
    <w:rsid w:val="2DCB3D5D"/>
    <w:rsid w:val="2DCB97D0"/>
    <w:rsid w:val="2DD77374"/>
    <w:rsid w:val="2DD93B01"/>
    <w:rsid w:val="2DE86738"/>
    <w:rsid w:val="2DFCD239"/>
    <w:rsid w:val="2DFF0EB6"/>
    <w:rsid w:val="2E0A2AAC"/>
    <w:rsid w:val="2E12030D"/>
    <w:rsid w:val="2E172B87"/>
    <w:rsid w:val="2E1FF819"/>
    <w:rsid w:val="2E205E9B"/>
    <w:rsid w:val="2E298BF9"/>
    <w:rsid w:val="2E2CA291"/>
    <w:rsid w:val="2E35D954"/>
    <w:rsid w:val="2E3E1470"/>
    <w:rsid w:val="2E420BC7"/>
    <w:rsid w:val="2E550C3A"/>
    <w:rsid w:val="2E55A762"/>
    <w:rsid w:val="2E5FA12B"/>
    <w:rsid w:val="2E69E809"/>
    <w:rsid w:val="2E7A10DB"/>
    <w:rsid w:val="2E7CD285"/>
    <w:rsid w:val="2E7FB2E8"/>
    <w:rsid w:val="2E8099ED"/>
    <w:rsid w:val="2E8A5162"/>
    <w:rsid w:val="2E9895A5"/>
    <w:rsid w:val="2E9B0120"/>
    <w:rsid w:val="2EA30DF4"/>
    <w:rsid w:val="2EAADD87"/>
    <w:rsid w:val="2EAB45BC"/>
    <w:rsid w:val="2EAC2341"/>
    <w:rsid w:val="2EB6F906"/>
    <w:rsid w:val="2EC713FD"/>
    <w:rsid w:val="2ED0EF85"/>
    <w:rsid w:val="2ED400FE"/>
    <w:rsid w:val="2ED9D174"/>
    <w:rsid w:val="2EEC3F9B"/>
    <w:rsid w:val="2EED7793"/>
    <w:rsid w:val="2EF106BA"/>
    <w:rsid w:val="2EF22EE3"/>
    <w:rsid w:val="2EFBD265"/>
    <w:rsid w:val="2F008F3E"/>
    <w:rsid w:val="2F02FBD6"/>
    <w:rsid w:val="2F0495A9"/>
    <w:rsid w:val="2F20A304"/>
    <w:rsid w:val="2F2AF415"/>
    <w:rsid w:val="2F3B9575"/>
    <w:rsid w:val="2F3DD4AC"/>
    <w:rsid w:val="2F3E92AB"/>
    <w:rsid w:val="2F411789"/>
    <w:rsid w:val="2F45875D"/>
    <w:rsid w:val="2F476B2A"/>
    <w:rsid w:val="2F5A51DB"/>
    <w:rsid w:val="2F5B9B8B"/>
    <w:rsid w:val="2F5CB92E"/>
    <w:rsid w:val="2F5FA218"/>
    <w:rsid w:val="2F629BCC"/>
    <w:rsid w:val="2F719C62"/>
    <w:rsid w:val="2F886EB3"/>
    <w:rsid w:val="2F8A489D"/>
    <w:rsid w:val="2F8A4976"/>
    <w:rsid w:val="2F8D2208"/>
    <w:rsid w:val="2F925405"/>
    <w:rsid w:val="2F930B2F"/>
    <w:rsid w:val="2F9346E6"/>
    <w:rsid w:val="2F99CE6D"/>
    <w:rsid w:val="2F9AFF46"/>
    <w:rsid w:val="2FAC6A0A"/>
    <w:rsid w:val="2FAE1D41"/>
    <w:rsid w:val="2FB0D5EA"/>
    <w:rsid w:val="2FC3E04C"/>
    <w:rsid w:val="2FC5D345"/>
    <w:rsid w:val="2FD4944C"/>
    <w:rsid w:val="2FDBCA56"/>
    <w:rsid w:val="2FE64F8E"/>
    <w:rsid w:val="2FEAB26F"/>
    <w:rsid w:val="2FF578DB"/>
    <w:rsid w:val="300D2D61"/>
    <w:rsid w:val="300EFBDB"/>
    <w:rsid w:val="300F686D"/>
    <w:rsid w:val="3010A518"/>
    <w:rsid w:val="3011E573"/>
    <w:rsid w:val="3016E0D4"/>
    <w:rsid w:val="301E53E3"/>
    <w:rsid w:val="30275748"/>
    <w:rsid w:val="302933CC"/>
    <w:rsid w:val="302C8ED4"/>
    <w:rsid w:val="3030A564"/>
    <w:rsid w:val="30325E01"/>
    <w:rsid w:val="303B93B6"/>
    <w:rsid w:val="30416398"/>
    <w:rsid w:val="30460224"/>
    <w:rsid w:val="30529BB0"/>
    <w:rsid w:val="305EBC80"/>
    <w:rsid w:val="3079104D"/>
    <w:rsid w:val="307EE670"/>
    <w:rsid w:val="3084EA74"/>
    <w:rsid w:val="3098EB19"/>
    <w:rsid w:val="309A4C25"/>
    <w:rsid w:val="309C85D0"/>
    <w:rsid w:val="30A8E9E9"/>
    <w:rsid w:val="30ADAF62"/>
    <w:rsid w:val="30AED8C7"/>
    <w:rsid w:val="30C14ED8"/>
    <w:rsid w:val="30C1C74F"/>
    <w:rsid w:val="30C905DD"/>
    <w:rsid w:val="30CF1045"/>
    <w:rsid w:val="30D321F1"/>
    <w:rsid w:val="30DE1D8D"/>
    <w:rsid w:val="30E29A99"/>
    <w:rsid w:val="30E369B2"/>
    <w:rsid w:val="30E51360"/>
    <w:rsid w:val="30F54C7F"/>
    <w:rsid w:val="30FDC8AD"/>
    <w:rsid w:val="3107B0D8"/>
    <w:rsid w:val="310D4F70"/>
    <w:rsid w:val="3110D057"/>
    <w:rsid w:val="31186D95"/>
    <w:rsid w:val="311EC8FF"/>
    <w:rsid w:val="3122109C"/>
    <w:rsid w:val="31317002"/>
    <w:rsid w:val="313F5F8B"/>
    <w:rsid w:val="314E0CB2"/>
    <w:rsid w:val="314E7FE7"/>
    <w:rsid w:val="31500D5C"/>
    <w:rsid w:val="3153D489"/>
    <w:rsid w:val="315DCB45"/>
    <w:rsid w:val="316B3252"/>
    <w:rsid w:val="3173B895"/>
    <w:rsid w:val="317BA807"/>
    <w:rsid w:val="31815A99"/>
    <w:rsid w:val="31898133"/>
    <w:rsid w:val="318DD157"/>
    <w:rsid w:val="31971668"/>
    <w:rsid w:val="319817BE"/>
    <w:rsid w:val="319A0CDD"/>
    <w:rsid w:val="31AB3406"/>
    <w:rsid w:val="31B5A328"/>
    <w:rsid w:val="31BDFF3E"/>
    <w:rsid w:val="31C3CE77"/>
    <w:rsid w:val="31C418A9"/>
    <w:rsid w:val="31C5894C"/>
    <w:rsid w:val="31C97176"/>
    <w:rsid w:val="31CC1B01"/>
    <w:rsid w:val="31D1AE39"/>
    <w:rsid w:val="31ECB535"/>
    <w:rsid w:val="31F6EF1E"/>
    <w:rsid w:val="31FB4B39"/>
    <w:rsid w:val="31FDFCF2"/>
    <w:rsid w:val="3200EDD8"/>
    <w:rsid w:val="32039F38"/>
    <w:rsid w:val="32046BDB"/>
    <w:rsid w:val="3213B34A"/>
    <w:rsid w:val="322030D1"/>
    <w:rsid w:val="322682AC"/>
    <w:rsid w:val="32289F35"/>
    <w:rsid w:val="322A6D62"/>
    <w:rsid w:val="322D95C2"/>
    <w:rsid w:val="322DC997"/>
    <w:rsid w:val="322FBAEB"/>
    <w:rsid w:val="32335C2C"/>
    <w:rsid w:val="32385290"/>
    <w:rsid w:val="3249DAB8"/>
    <w:rsid w:val="324A6043"/>
    <w:rsid w:val="325444CD"/>
    <w:rsid w:val="32597D8D"/>
    <w:rsid w:val="325C3BBB"/>
    <w:rsid w:val="325E22F8"/>
    <w:rsid w:val="32695E95"/>
    <w:rsid w:val="3271DA1D"/>
    <w:rsid w:val="3272B2DA"/>
    <w:rsid w:val="3275FFAE"/>
    <w:rsid w:val="327D90C4"/>
    <w:rsid w:val="328E8793"/>
    <w:rsid w:val="329C6CC0"/>
    <w:rsid w:val="32ABF818"/>
    <w:rsid w:val="32AF5357"/>
    <w:rsid w:val="32B88D52"/>
    <w:rsid w:val="32BF9B9E"/>
    <w:rsid w:val="32C524A4"/>
    <w:rsid w:val="32CA308E"/>
    <w:rsid w:val="32CCC8A9"/>
    <w:rsid w:val="32D9C37F"/>
    <w:rsid w:val="32DDBF24"/>
    <w:rsid w:val="32E37C13"/>
    <w:rsid w:val="32E5E102"/>
    <w:rsid w:val="32F3906C"/>
    <w:rsid w:val="32F65106"/>
    <w:rsid w:val="32FD4DA9"/>
    <w:rsid w:val="32FF7D4F"/>
    <w:rsid w:val="330026E2"/>
    <w:rsid w:val="331075A8"/>
    <w:rsid w:val="3314FFCA"/>
    <w:rsid w:val="3316317A"/>
    <w:rsid w:val="331A584C"/>
    <w:rsid w:val="331C08B8"/>
    <w:rsid w:val="3331F269"/>
    <w:rsid w:val="3341FC9A"/>
    <w:rsid w:val="3347C69B"/>
    <w:rsid w:val="3352245E"/>
    <w:rsid w:val="3357F3CA"/>
    <w:rsid w:val="335B00D0"/>
    <w:rsid w:val="3362399C"/>
    <w:rsid w:val="3368BB35"/>
    <w:rsid w:val="3373D080"/>
    <w:rsid w:val="338486A0"/>
    <w:rsid w:val="338DFD20"/>
    <w:rsid w:val="338ED201"/>
    <w:rsid w:val="3397C9D3"/>
    <w:rsid w:val="339DB146"/>
    <w:rsid w:val="33AAA142"/>
    <w:rsid w:val="33ACB5E1"/>
    <w:rsid w:val="33AD9FDC"/>
    <w:rsid w:val="33B1A14A"/>
    <w:rsid w:val="33B2B144"/>
    <w:rsid w:val="33B7EEDA"/>
    <w:rsid w:val="33BC2006"/>
    <w:rsid w:val="33C93ACB"/>
    <w:rsid w:val="33C9EA79"/>
    <w:rsid w:val="33DFF875"/>
    <w:rsid w:val="33E413EB"/>
    <w:rsid w:val="33F6318F"/>
    <w:rsid w:val="33F94639"/>
    <w:rsid w:val="33FBEE04"/>
    <w:rsid w:val="33FE6B4B"/>
    <w:rsid w:val="340063E1"/>
    <w:rsid w:val="340B8E74"/>
    <w:rsid w:val="341A7716"/>
    <w:rsid w:val="34273110"/>
    <w:rsid w:val="342A5CCC"/>
    <w:rsid w:val="342F4744"/>
    <w:rsid w:val="342FC5D4"/>
    <w:rsid w:val="3430BC46"/>
    <w:rsid w:val="3436BA22"/>
    <w:rsid w:val="343D991E"/>
    <w:rsid w:val="344D15D6"/>
    <w:rsid w:val="344DEAC6"/>
    <w:rsid w:val="344EFD65"/>
    <w:rsid w:val="344FB329"/>
    <w:rsid w:val="3454A5CD"/>
    <w:rsid w:val="3454ACFF"/>
    <w:rsid w:val="3464983A"/>
    <w:rsid w:val="34681960"/>
    <w:rsid w:val="3468DB86"/>
    <w:rsid w:val="346D1667"/>
    <w:rsid w:val="346D8366"/>
    <w:rsid w:val="34814255"/>
    <w:rsid w:val="34833BB5"/>
    <w:rsid w:val="3485E3B9"/>
    <w:rsid w:val="3486CA79"/>
    <w:rsid w:val="34B18DD1"/>
    <w:rsid w:val="34BE0A83"/>
    <w:rsid w:val="34C3A028"/>
    <w:rsid w:val="34D6E92E"/>
    <w:rsid w:val="34F24922"/>
    <w:rsid w:val="34F44E56"/>
    <w:rsid w:val="34FA637B"/>
    <w:rsid w:val="3503E63E"/>
    <w:rsid w:val="35069959"/>
    <w:rsid w:val="3507F7DF"/>
    <w:rsid w:val="3517EE29"/>
    <w:rsid w:val="351830E4"/>
    <w:rsid w:val="351AD24F"/>
    <w:rsid w:val="35255E0E"/>
    <w:rsid w:val="35262E33"/>
    <w:rsid w:val="3531B824"/>
    <w:rsid w:val="353DFD3E"/>
    <w:rsid w:val="3540806A"/>
    <w:rsid w:val="35408738"/>
    <w:rsid w:val="354FCB08"/>
    <w:rsid w:val="35615877"/>
    <w:rsid w:val="3565EE8D"/>
    <w:rsid w:val="35765F21"/>
    <w:rsid w:val="3580B6A1"/>
    <w:rsid w:val="358D6591"/>
    <w:rsid w:val="359443F5"/>
    <w:rsid w:val="35B22025"/>
    <w:rsid w:val="35B2546E"/>
    <w:rsid w:val="35BA81AA"/>
    <w:rsid w:val="35D059AE"/>
    <w:rsid w:val="35D76FFC"/>
    <w:rsid w:val="35DA7A50"/>
    <w:rsid w:val="35EDAF87"/>
    <w:rsid w:val="35F5795C"/>
    <w:rsid w:val="35FB396C"/>
    <w:rsid w:val="36009F6D"/>
    <w:rsid w:val="3602643D"/>
    <w:rsid w:val="361A16D7"/>
    <w:rsid w:val="361A90F9"/>
    <w:rsid w:val="36226163"/>
    <w:rsid w:val="362AFC30"/>
    <w:rsid w:val="362B347D"/>
    <w:rsid w:val="364A97CC"/>
    <w:rsid w:val="364BF6DD"/>
    <w:rsid w:val="366936FF"/>
    <w:rsid w:val="366EF507"/>
    <w:rsid w:val="36735FD2"/>
    <w:rsid w:val="367EA529"/>
    <w:rsid w:val="36816A97"/>
    <w:rsid w:val="36842C8D"/>
    <w:rsid w:val="368A176D"/>
    <w:rsid w:val="368AF728"/>
    <w:rsid w:val="3690D3F8"/>
    <w:rsid w:val="36995710"/>
    <w:rsid w:val="36A5FA7C"/>
    <w:rsid w:val="36ACD643"/>
    <w:rsid w:val="36B5E7B8"/>
    <w:rsid w:val="36BC3C9F"/>
    <w:rsid w:val="36CE27D3"/>
    <w:rsid w:val="36D467EE"/>
    <w:rsid w:val="36D54E5C"/>
    <w:rsid w:val="36DFED58"/>
    <w:rsid w:val="36E1E293"/>
    <w:rsid w:val="36E2E765"/>
    <w:rsid w:val="36F211B3"/>
    <w:rsid w:val="36F32778"/>
    <w:rsid w:val="36F55F66"/>
    <w:rsid w:val="36F8F0AE"/>
    <w:rsid w:val="3701641F"/>
    <w:rsid w:val="3703CDFB"/>
    <w:rsid w:val="370E6D18"/>
    <w:rsid w:val="37105CC5"/>
    <w:rsid w:val="37166966"/>
    <w:rsid w:val="37169A3F"/>
    <w:rsid w:val="371A076F"/>
    <w:rsid w:val="371E1AD2"/>
    <w:rsid w:val="3726261A"/>
    <w:rsid w:val="37287F2A"/>
    <w:rsid w:val="3733A6D4"/>
    <w:rsid w:val="3736EA4A"/>
    <w:rsid w:val="37388B01"/>
    <w:rsid w:val="373B2642"/>
    <w:rsid w:val="373CFB65"/>
    <w:rsid w:val="373D1872"/>
    <w:rsid w:val="373EBE8A"/>
    <w:rsid w:val="37446D80"/>
    <w:rsid w:val="374A32AD"/>
    <w:rsid w:val="374D4761"/>
    <w:rsid w:val="37555F74"/>
    <w:rsid w:val="3755DCC6"/>
    <w:rsid w:val="3760D7F8"/>
    <w:rsid w:val="37737C34"/>
    <w:rsid w:val="37781386"/>
    <w:rsid w:val="3778D826"/>
    <w:rsid w:val="377B7E8E"/>
    <w:rsid w:val="37879237"/>
    <w:rsid w:val="379801AA"/>
    <w:rsid w:val="37B3A5C0"/>
    <w:rsid w:val="37B8E4A7"/>
    <w:rsid w:val="37C2196B"/>
    <w:rsid w:val="37C88D18"/>
    <w:rsid w:val="37E29FAB"/>
    <w:rsid w:val="37EF7960"/>
    <w:rsid w:val="37F03AA8"/>
    <w:rsid w:val="37F33BC6"/>
    <w:rsid w:val="37F4D2CF"/>
    <w:rsid w:val="37F7B4A1"/>
    <w:rsid w:val="37F81CD7"/>
    <w:rsid w:val="37F8A47A"/>
    <w:rsid w:val="37FBD683"/>
    <w:rsid w:val="37FCA156"/>
    <w:rsid w:val="3802FFB3"/>
    <w:rsid w:val="380F9F79"/>
    <w:rsid w:val="38107D4B"/>
    <w:rsid w:val="38165902"/>
    <w:rsid w:val="38193088"/>
    <w:rsid w:val="381D5C14"/>
    <w:rsid w:val="381DA528"/>
    <w:rsid w:val="381EFDF3"/>
    <w:rsid w:val="3823BBE7"/>
    <w:rsid w:val="382B8551"/>
    <w:rsid w:val="38366DFC"/>
    <w:rsid w:val="38533BB4"/>
    <w:rsid w:val="3856E9DE"/>
    <w:rsid w:val="385D9261"/>
    <w:rsid w:val="385F3BD7"/>
    <w:rsid w:val="3868C0A2"/>
    <w:rsid w:val="386AA17C"/>
    <w:rsid w:val="3872D59A"/>
    <w:rsid w:val="387CCF22"/>
    <w:rsid w:val="387E6E4B"/>
    <w:rsid w:val="387FB0CA"/>
    <w:rsid w:val="3887A269"/>
    <w:rsid w:val="388B0E8D"/>
    <w:rsid w:val="38911027"/>
    <w:rsid w:val="3894DE2D"/>
    <w:rsid w:val="3895681A"/>
    <w:rsid w:val="389BBFB2"/>
    <w:rsid w:val="38A83B1E"/>
    <w:rsid w:val="38B5DAD6"/>
    <w:rsid w:val="38BD078C"/>
    <w:rsid w:val="38C53158"/>
    <w:rsid w:val="38C8D8C1"/>
    <w:rsid w:val="38CD6BC6"/>
    <w:rsid w:val="38D8F976"/>
    <w:rsid w:val="38DA64A8"/>
    <w:rsid w:val="38EB10A8"/>
    <w:rsid w:val="38EB9782"/>
    <w:rsid w:val="38EC9D34"/>
    <w:rsid w:val="38F67DA8"/>
    <w:rsid w:val="38FF60A3"/>
    <w:rsid w:val="3900EB1E"/>
    <w:rsid w:val="390CF64C"/>
    <w:rsid w:val="391AB925"/>
    <w:rsid w:val="39254420"/>
    <w:rsid w:val="39278856"/>
    <w:rsid w:val="392A0E66"/>
    <w:rsid w:val="3949A993"/>
    <w:rsid w:val="39568DF4"/>
    <w:rsid w:val="39571131"/>
    <w:rsid w:val="3960C43F"/>
    <w:rsid w:val="3969D25E"/>
    <w:rsid w:val="3975BB2B"/>
    <w:rsid w:val="39780273"/>
    <w:rsid w:val="397ECC66"/>
    <w:rsid w:val="398D12B2"/>
    <w:rsid w:val="3991B979"/>
    <w:rsid w:val="399F0F69"/>
    <w:rsid w:val="399FBC23"/>
    <w:rsid w:val="39A5B440"/>
    <w:rsid w:val="39ADC6FC"/>
    <w:rsid w:val="39AFBCDA"/>
    <w:rsid w:val="39B0968B"/>
    <w:rsid w:val="39BACFC0"/>
    <w:rsid w:val="39C3E2B5"/>
    <w:rsid w:val="39DA46AF"/>
    <w:rsid w:val="39E72CF9"/>
    <w:rsid w:val="39E8AF2D"/>
    <w:rsid w:val="39EC499D"/>
    <w:rsid w:val="39ED6C15"/>
    <w:rsid w:val="39F5D347"/>
    <w:rsid w:val="3A070517"/>
    <w:rsid w:val="3A07AE14"/>
    <w:rsid w:val="3A0D5ABE"/>
    <w:rsid w:val="3A208FCB"/>
    <w:rsid w:val="3A227732"/>
    <w:rsid w:val="3A2427C4"/>
    <w:rsid w:val="3A2591A3"/>
    <w:rsid w:val="3A27E81B"/>
    <w:rsid w:val="3A32F353"/>
    <w:rsid w:val="3A373D84"/>
    <w:rsid w:val="3A37EBD0"/>
    <w:rsid w:val="3A57F266"/>
    <w:rsid w:val="3A5A3689"/>
    <w:rsid w:val="3A5CCDCC"/>
    <w:rsid w:val="3A66F7B3"/>
    <w:rsid w:val="3A70D7E4"/>
    <w:rsid w:val="3A717A04"/>
    <w:rsid w:val="3A75311D"/>
    <w:rsid w:val="3A7AA1CA"/>
    <w:rsid w:val="3A7C9843"/>
    <w:rsid w:val="3A828A76"/>
    <w:rsid w:val="3A8F63EA"/>
    <w:rsid w:val="3A90FFEA"/>
    <w:rsid w:val="3A96477E"/>
    <w:rsid w:val="3A992A90"/>
    <w:rsid w:val="3A9D3D58"/>
    <w:rsid w:val="3A9FEF58"/>
    <w:rsid w:val="3AA35EA1"/>
    <w:rsid w:val="3AAE723B"/>
    <w:rsid w:val="3AAFBC6D"/>
    <w:rsid w:val="3ABBC875"/>
    <w:rsid w:val="3ABF8B00"/>
    <w:rsid w:val="3ABFB19F"/>
    <w:rsid w:val="3AD6F78D"/>
    <w:rsid w:val="3ADE7BA3"/>
    <w:rsid w:val="3B14DEDD"/>
    <w:rsid w:val="3B17A385"/>
    <w:rsid w:val="3B1B48E9"/>
    <w:rsid w:val="3B31492F"/>
    <w:rsid w:val="3B36E274"/>
    <w:rsid w:val="3B3CA74E"/>
    <w:rsid w:val="3B4D876C"/>
    <w:rsid w:val="3B518298"/>
    <w:rsid w:val="3B538216"/>
    <w:rsid w:val="3B548735"/>
    <w:rsid w:val="3B61171D"/>
    <w:rsid w:val="3B632837"/>
    <w:rsid w:val="3B70D316"/>
    <w:rsid w:val="3B724461"/>
    <w:rsid w:val="3B756AB8"/>
    <w:rsid w:val="3B837D84"/>
    <w:rsid w:val="3B867BDA"/>
    <w:rsid w:val="3B8A0185"/>
    <w:rsid w:val="3BA55290"/>
    <w:rsid w:val="3BA5BA9B"/>
    <w:rsid w:val="3BBE4793"/>
    <w:rsid w:val="3BC22190"/>
    <w:rsid w:val="3BC8150A"/>
    <w:rsid w:val="3BC83860"/>
    <w:rsid w:val="3BD00DF7"/>
    <w:rsid w:val="3BD1A773"/>
    <w:rsid w:val="3BD9DCFC"/>
    <w:rsid w:val="3BEAEA32"/>
    <w:rsid w:val="3BF525DA"/>
    <w:rsid w:val="3BFB6FD3"/>
    <w:rsid w:val="3C02F4D0"/>
    <w:rsid w:val="3C0BA9D1"/>
    <w:rsid w:val="3C10A143"/>
    <w:rsid w:val="3C1627D5"/>
    <w:rsid w:val="3C2C3AA3"/>
    <w:rsid w:val="3C31F276"/>
    <w:rsid w:val="3C326E1B"/>
    <w:rsid w:val="3C392344"/>
    <w:rsid w:val="3C3D34D0"/>
    <w:rsid w:val="3C50FD2A"/>
    <w:rsid w:val="3C51D1EA"/>
    <w:rsid w:val="3C5425F1"/>
    <w:rsid w:val="3C56F1A6"/>
    <w:rsid w:val="3C58E02F"/>
    <w:rsid w:val="3C62798B"/>
    <w:rsid w:val="3C6763C4"/>
    <w:rsid w:val="3C677181"/>
    <w:rsid w:val="3C67C24A"/>
    <w:rsid w:val="3C67DFCE"/>
    <w:rsid w:val="3C6AA348"/>
    <w:rsid w:val="3C6C0D0A"/>
    <w:rsid w:val="3C6C5B12"/>
    <w:rsid w:val="3C787C91"/>
    <w:rsid w:val="3C7F5307"/>
    <w:rsid w:val="3C8B331C"/>
    <w:rsid w:val="3C93419A"/>
    <w:rsid w:val="3C9CD4E7"/>
    <w:rsid w:val="3C9D756D"/>
    <w:rsid w:val="3CA4A305"/>
    <w:rsid w:val="3CB4EA9A"/>
    <w:rsid w:val="3CC99F71"/>
    <w:rsid w:val="3CCF2DF2"/>
    <w:rsid w:val="3CD5F2E4"/>
    <w:rsid w:val="3CD63C4A"/>
    <w:rsid w:val="3CD99408"/>
    <w:rsid w:val="3CDA00BA"/>
    <w:rsid w:val="3CDD84AC"/>
    <w:rsid w:val="3CE659C3"/>
    <w:rsid w:val="3CEEC9FF"/>
    <w:rsid w:val="3CF64ADB"/>
    <w:rsid w:val="3CF8051E"/>
    <w:rsid w:val="3CFBA13D"/>
    <w:rsid w:val="3D099046"/>
    <w:rsid w:val="3D0AB793"/>
    <w:rsid w:val="3D0D2B6D"/>
    <w:rsid w:val="3D0E5360"/>
    <w:rsid w:val="3D0EFCA6"/>
    <w:rsid w:val="3D14363F"/>
    <w:rsid w:val="3D178504"/>
    <w:rsid w:val="3D18120E"/>
    <w:rsid w:val="3D1CCD6A"/>
    <w:rsid w:val="3D1D75A7"/>
    <w:rsid w:val="3D211877"/>
    <w:rsid w:val="3D29E084"/>
    <w:rsid w:val="3D2B0B06"/>
    <w:rsid w:val="3D3CEE87"/>
    <w:rsid w:val="3D4EB28B"/>
    <w:rsid w:val="3D5B9427"/>
    <w:rsid w:val="3D6A1C7E"/>
    <w:rsid w:val="3D6BF33D"/>
    <w:rsid w:val="3D794B6C"/>
    <w:rsid w:val="3D7B2B72"/>
    <w:rsid w:val="3D804B0C"/>
    <w:rsid w:val="3D892E40"/>
    <w:rsid w:val="3D8AA363"/>
    <w:rsid w:val="3D90D7E4"/>
    <w:rsid w:val="3D977319"/>
    <w:rsid w:val="3D9C7B35"/>
    <w:rsid w:val="3DA2D5F8"/>
    <w:rsid w:val="3DA3680D"/>
    <w:rsid w:val="3DA40767"/>
    <w:rsid w:val="3DA63F3F"/>
    <w:rsid w:val="3DCA621E"/>
    <w:rsid w:val="3DCB3154"/>
    <w:rsid w:val="3DCFDD20"/>
    <w:rsid w:val="3DDF99F0"/>
    <w:rsid w:val="3DE5FCA8"/>
    <w:rsid w:val="3DEC279A"/>
    <w:rsid w:val="3DEFF24D"/>
    <w:rsid w:val="3DF07FC2"/>
    <w:rsid w:val="3E0014DE"/>
    <w:rsid w:val="3E055189"/>
    <w:rsid w:val="3E08FAD5"/>
    <w:rsid w:val="3E0B0911"/>
    <w:rsid w:val="3E10BB24"/>
    <w:rsid w:val="3E19CE22"/>
    <w:rsid w:val="3E1B118C"/>
    <w:rsid w:val="3E1F2A6A"/>
    <w:rsid w:val="3E2528BC"/>
    <w:rsid w:val="3E2CC9D1"/>
    <w:rsid w:val="3E2E8C7D"/>
    <w:rsid w:val="3E313027"/>
    <w:rsid w:val="3E346802"/>
    <w:rsid w:val="3E5316AC"/>
    <w:rsid w:val="3E56ACA8"/>
    <w:rsid w:val="3E5A0CD4"/>
    <w:rsid w:val="3E60A6ED"/>
    <w:rsid w:val="3E7415A7"/>
    <w:rsid w:val="3E790554"/>
    <w:rsid w:val="3E83FA2F"/>
    <w:rsid w:val="3E87F475"/>
    <w:rsid w:val="3E8B74FE"/>
    <w:rsid w:val="3E8E02E4"/>
    <w:rsid w:val="3E921FA4"/>
    <w:rsid w:val="3E955FCE"/>
    <w:rsid w:val="3E9908CE"/>
    <w:rsid w:val="3E9919E5"/>
    <w:rsid w:val="3EA1ADD3"/>
    <w:rsid w:val="3EB7BFFB"/>
    <w:rsid w:val="3EC41CCA"/>
    <w:rsid w:val="3EC7CDF4"/>
    <w:rsid w:val="3ECDB077"/>
    <w:rsid w:val="3ECE11DF"/>
    <w:rsid w:val="3ED2CE41"/>
    <w:rsid w:val="3ED44151"/>
    <w:rsid w:val="3ED47895"/>
    <w:rsid w:val="3ED7324B"/>
    <w:rsid w:val="3EECD5CB"/>
    <w:rsid w:val="3EED0445"/>
    <w:rsid w:val="3EEF3E89"/>
    <w:rsid w:val="3EF3A2B5"/>
    <w:rsid w:val="3EF3C7EB"/>
    <w:rsid w:val="3EFEB4D4"/>
    <w:rsid w:val="3EFFE22E"/>
    <w:rsid w:val="3F06FBE7"/>
    <w:rsid w:val="3F106FF8"/>
    <w:rsid w:val="3F114187"/>
    <w:rsid w:val="3F1242CD"/>
    <w:rsid w:val="3F22E583"/>
    <w:rsid w:val="3F23EAB2"/>
    <w:rsid w:val="3F3569DD"/>
    <w:rsid w:val="3F3ABEBC"/>
    <w:rsid w:val="3F47D30D"/>
    <w:rsid w:val="3F491905"/>
    <w:rsid w:val="3F4CE415"/>
    <w:rsid w:val="3F4F8362"/>
    <w:rsid w:val="3F65F6C9"/>
    <w:rsid w:val="3F6B6460"/>
    <w:rsid w:val="3F6FBEE4"/>
    <w:rsid w:val="3F77A075"/>
    <w:rsid w:val="3F7BFA53"/>
    <w:rsid w:val="3F7EC7AB"/>
    <w:rsid w:val="3F858F03"/>
    <w:rsid w:val="3F85B540"/>
    <w:rsid w:val="3F96A81F"/>
    <w:rsid w:val="3FA111CA"/>
    <w:rsid w:val="3FA9FF47"/>
    <w:rsid w:val="3FAEDFFC"/>
    <w:rsid w:val="3FB24A8F"/>
    <w:rsid w:val="3FB3D347"/>
    <w:rsid w:val="3FC35AC7"/>
    <w:rsid w:val="3FC52144"/>
    <w:rsid w:val="3FD37367"/>
    <w:rsid w:val="3FD64D30"/>
    <w:rsid w:val="3FE26074"/>
    <w:rsid w:val="3FE2C074"/>
    <w:rsid w:val="3FECF822"/>
    <w:rsid w:val="3FF62658"/>
    <w:rsid w:val="3FF860A8"/>
    <w:rsid w:val="3FFC9EF4"/>
    <w:rsid w:val="4012BA17"/>
    <w:rsid w:val="40199A6C"/>
    <w:rsid w:val="40293CC4"/>
    <w:rsid w:val="403410C1"/>
    <w:rsid w:val="403A6C53"/>
    <w:rsid w:val="403BD853"/>
    <w:rsid w:val="4042E01E"/>
    <w:rsid w:val="4045B05E"/>
    <w:rsid w:val="4052ED7F"/>
    <w:rsid w:val="4053ABA5"/>
    <w:rsid w:val="405EE2D4"/>
    <w:rsid w:val="405FC70A"/>
    <w:rsid w:val="406D848C"/>
    <w:rsid w:val="40747311"/>
    <w:rsid w:val="4076353A"/>
    <w:rsid w:val="4076363A"/>
    <w:rsid w:val="407AEC18"/>
    <w:rsid w:val="4084DB18"/>
    <w:rsid w:val="4087D723"/>
    <w:rsid w:val="409C41F2"/>
    <w:rsid w:val="40A0B484"/>
    <w:rsid w:val="40B74667"/>
    <w:rsid w:val="40CF8B11"/>
    <w:rsid w:val="40F8BEBE"/>
    <w:rsid w:val="40FB374D"/>
    <w:rsid w:val="4103379E"/>
    <w:rsid w:val="4104035D"/>
    <w:rsid w:val="410588D2"/>
    <w:rsid w:val="4108DE98"/>
    <w:rsid w:val="411BA85E"/>
    <w:rsid w:val="411BD172"/>
    <w:rsid w:val="41302618"/>
    <w:rsid w:val="41346840"/>
    <w:rsid w:val="413CFB31"/>
    <w:rsid w:val="4154A95E"/>
    <w:rsid w:val="4167CA83"/>
    <w:rsid w:val="4179FE45"/>
    <w:rsid w:val="41827E5F"/>
    <w:rsid w:val="4184BB19"/>
    <w:rsid w:val="4186B396"/>
    <w:rsid w:val="419A2896"/>
    <w:rsid w:val="419E726E"/>
    <w:rsid w:val="419EB679"/>
    <w:rsid w:val="41A0E31A"/>
    <w:rsid w:val="41A2D560"/>
    <w:rsid w:val="41AA5299"/>
    <w:rsid w:val="41AC57CD"/>
    <w:rsid w:val="41ACAFC7"/>
    <w:rsid w:val="41AFD5BB"/>
    <w:rsid w:val="41B2AEB4"/>
    <w:rsid w:val="41CEF19B"/>
    <w:rsid w:val="41D7A8B4"/>
    <w:rsid w:val="41D7F002"/>
    <w:rsid w:val="41DBBD2C"/>
    <w:rsid w:val="41E10BD3"/>
    <w:rsid w:val="41E46903"/>
    <w:rsid w:val="41EE2520"/>
    <w:rsid w:val="420469C8"/>
    <w:rsid w:val="420DA9E0"/>
    <w:rsid w:val="421031DE"/>
    <w:rsid w:val="421A0845"/>
    <w:rsid w:val="421AC13E"/>
    <w:rsid w:val="4220AEF6"/>
    <w:rsid w:val="422178DC"/>
    <w:rsid w:val="4229A741"/>
    <w:rsid w:val="422C173A"/>
    <w:rsid w:val="423E63AB"/>
    <w:rsid w:val="423E78F0"/>
    <w:rsid w:val="423FD627"/>
    <w:rsid w:val="424488B1"/>
    <w:rsid w:val="42487CDB"/>
    <w:rsid w:val="4259A198"/>
    <w:rsid w:val="4263691A"/>
    <w:rsid w:val="42693CB5"/>
    <w:rsid w:val="427AB838"/>
    <w:rsid w:val="428A3F7B"/>
    <w:rsid w:val="4290029C"/>
    <w:rsid w:val="4297013F"/>
    <w:rsid w:val="4297AAA4"/>
    <w:rsid w:val="429AE19D"/>
    <w:rsid w:val="429E461B"/>
    <w:rsid w:val="429E7CF7"/>
    <w:rsid w:val="42A05947"/>
    <w:rsid w:val="42A24A69"/>
    <w:rsid w:val="42A68E1F"/>
    <w:rsid w:val="42C2B41D"/>
    <w:rsid w:val="42C3AC80"/>
    <w:rsid w:val="42C5AE8F"/>
    <w:rsid w:val="42EE82AF"/>
    <w:rsid w:val="42FC137C"/>
    <w:rsid w:val="4308DB61"/>
    <w:rsid w:val="430DDB8A"/>
    <w:rsid w:val="4310AAE3"/>
    <w:rsid w:val="4319FFFB"/>
    <w:rsid w:val="434022B0"/>
    <w:rsid w:val="434B35A2"/>
    <w:rsid w:val="434D3E91"/>
    <w:rsid w:val="43526212"/>
    <w:rsid w:val="4358CFFF"/>
    <w:rsid w:val="436366B2"/>
    <w:rsid w:val="436E6C04"/>
    <w:rsid w:val="437896E7"/>
    <w:rsid w:val="4379F917"/>
    <w:rsid w:val="43893CEC"/>
    <w:rsid w:val="438D19F0"/>
    <w:rsid w:val="438F90D4"/>
    <w:rsid w:val="439069A1"/>
    <w:rsid w:val="439E01E4"/>
    <w:rsid w:val="439E9755"/>
    <w:rsid w:val="43A2EF39"/>
    <w:rsid w:val="43A7D020"/>
    <w:rsid w:val="43B2350B"/>
    <w:rsid w:val="43B6FA6A"/>
    <w:rsid w:val="43C623B5"/>
    <w:rsid w:val="43C87718"/>
    <w:rsid w:val="43CA3CC6"/>
    <w:rsid w:val="43D0864A"/>
    <w:rsid w:val="43D27048"/>
    <w:rsid w:val="43D6E9B0"/>
    <w:rsid w:val="43DC1A13"/>
    <w:rsid w:val="43DDA55F"/>
    <w:rsid w:val="43EADFC7"/>
    <w:rsid w:val="43F92328"/>
    <w:rsid w:val="43FA4F13"/>
    <w:rsid w:val="43FC1F7C"/>
    <w:rsid w:val="43FE0CAD"/>
    <w:rsid w:val="440B582F"/>
    <w:rsid w:val="440D4BEE"/>
    <w:rsid w:val="440E546B"/>
    <w:rsid w:val="441C2E49"/>
    <w:rsid w:val="441F9AA4"/>
    <w:rsid w:val="44318F8B"/>
    <w:rsid w:val="4438CA74"/>
    <w:rsid w:val="4439739C"/>
    <w:rsid w:val="443E70AB"/>
    <w:rsid w:val="44402948"/>
    <w:rsid w:val="4447E8DB"/>
    <w:rsid w:val="4447FC32"/>
    <w:rsid w:val="44560C2F"/>
    <w:rsid w:val="445D2F4A"/>
    <w:rsid w:val="445D4207"/>
    <w:rsid w:val="446A3AFD"/>
    <w:rsid w:val="4470CB5D"/>
    <w:rsid w:val="44793697"/>
    <w:rsid w:val="447CD333"/>
    <w:rsid w:val="44823D78"/>
    <w:rsid w:val="4489851D"/>
    <w:rsid w:val="448D6EE7"/>
    <w:rsid w:val="4491D10F"/>
    <w:rsid w:val="4492E1E1"/>
    <w:rsid w:val="449D7A75"/>
    <w:rsid w:val="44AC7E54"/>
    <w:rsid w:val="44B9AC54"/>
    <w:rsid w:val="44C17F0D"/>
    <w:rsid w:val="44C72B59"/>
    <w:rsid w:val="44C8FC7D"/>
    <w:rsid w:val="44CA4BFD"/>
    <w:rsid w:val="44D0A399"/>
    <w:rsid w:val="44D1632E"/>
    <w:rsid w:val="44DD51D8"/>
    <w:rsid w:val="44DFDC85"/>
    <w:rsid w:val="44E05F26"/>
    <w:rsid w:val="44EA2EB1"/>
    <w:rsid w:val="44EB0740"/>
    <w:rsid w:val="44F051C4"/>
    <w:rsid w:val="44FC5C6F"/>
    <w:rsid w:val="450A121B"/>
    <w:rsid w:val="450EC2BC"/>
    <w:rsid w:val="4519CDB5"/>
    <w:rsid w:val="451B04DE"/>
    <w:rsid w:val="451F6C5D"/>
    <w:rsid w:val="452269A3"/>
    <w:rsid w:val="4522AA21"/>
    <w:rsid w:val="452F49D0"/>
    <w:rsid w:val="453265B8"/>
    <w:rsid w:val="45385E43"/>
    <w:rsid w:val="453D9381"/>
    <w:rsid w:val="453EE285"/>
    <w:rsid w:val="4540C78E"/>
    <w:rsid w:val="4546096A"/>
    <w:rsid w:val="454AD2DB"/>
    <w:rsid w:val="4556A6C2"/>
    <w:rsid w:val="455D546E"/>
    <w:rsid w:val="455FBE89"/>
    <w:rsid w:val="4566950D"/>
    <w:rsid w:val="4584B7B0"/>
    <w:rsid w:val="458A38E5"/>
    <w:rsid w:val="458B55E5"/>
    <w:rsid w:val="45905380"/>
    <w:rsid w:val="45907835"/>
    <w:rsid w:val="45933C88"/>
    <w:rsid w:val="459E2FD6"/>
    <w:rsid w:val="45A667F5"/>
    <w:rsid w:val="45AE79B8"/>
    <w:rsid w:val="45B6B516"/>
    <w:rsid w:val="45B8D269"/>
    <w:rsid w:val="45C757E0"/>
    <w:rsid w:val="45CBCD9B"/>
    <w:rsid w:val="45CD7FA7"/>
    <w:rsid w:val="45CDF65C"/>
    <w:rsid w:val="45D38457"/>
    <w:rsid w:val="45D8D936"/>
    <w:rsid w:val="45DBA43E"/>
    <w:rsid w:val="45E060A7"/>
    <w:rsid w:val="45E2B218"/>
    <w:rsid w:val="45E4D43F"/>
    <w:rsid w:val="45E8DC52"/>
    <w:rsid w:val="45F383E5"/>
    <w:rsid w:val="45F57EF2"/>
    <w:rsid w:val="45F91268"/>
    <w:rsid w:val="45FA54DF"/>
    <w:rsid w:val="4607AFFC"/>
    <w:rsid w:val="461448BC"/>
    <w:rsid w:val="46156C47"/>
    <w:rsid w:val="46200104"/>
    <w:rsid w:val="462151CF"/>
    <w:rsid w:val="46255087"/>
    <w:rsid w:val="46255EC9"/>
    <w:rsid w:val="463400E2"/>
    <w:rsid w:val="46378D43"/>
    <w:rsid w:val="463BEE3A"/>
    <w:rsid w:val="4648AEC7"/>
    <w:rsid w:val="464A4804"/>
    <w:rsid w:val="464F6C74"/>
    <w:rsid w:val="4653B921"/>
    <w:rsid w:val="4653D712"/>
    <w:rsid w:val="465BC9A7"/>
    <w:rsid w:val="465F4732"/>
    <w:rsid w:val="4668B78E"/>
    <w:rsid w:val="466D5B82"/>
    <w:rsid w:val="4679483C"/>
    <w:rsid w:val="467A45B0"/>
    <w:rsid w:val="46815366"/>
    <w:rsid w:val="468BE438"/>
    <w:rsid w:val="468CD1A7"/>
    <w:rsid w:val="46997616"/>
    <w:rsid w:val="469D9EB2"/>
    <w:rsid w:val="46A8A6AB"/>
    <w:rsid w:val="46AD0C89"/>
    <w:rsid w:val="46AEE246"/>
    <w:rsid w:val="46AF4FE2"/>
    <w:rsid w:val="46B26A55"/>
    <w:rsid w:val="46B3C867"/>
    <w:rsid w:val="46B4B64C"/>
    <w:rsid w:val="46BD71C1"/>
    <w:rsid w:val="46CF05E6"/>
    <w:rsid w:val="46CF2EAF"/>
    <w:rsid w:val="46D5DC9B"/>
    <w:rsid w:val="46F089F2"/>
    <w:rsid w:val="46F9FE6B"/>
    <w:rsid w:val="4705655E"/>
    <w:rsid w:val="4708EBC3"/>
    <w:rsid w:val="4708ED8B"/>
    <w:rsid w:val="470C9E61"/>
    <w:rsid w:val="4716CC82"/>
    <w:rsid w:val="471A564F"/>
    <w:rsid w:val="471D4C4B"/>
    <w:rsid w:val="472584B2"/>
    <w:rsid w:val="47380799"/>
    <w:rsid w:val="473D2222"/>
    <w:rsid w:val="474081CD"/>
    <w:rsid w:val="4747CDB4"/>
    <w:rsid w:val="474CBE1E"/>
    <w:rsid w:val="47628182"/>
    <w:rsid w:val="4763145D"/>
    <w:rsid w:val="47691696"/>
    <w:rsid w:val="476DE012"/>
    <w:rsid w:val="4771DC92"/>
    <w:rsid w:val="47782F7C"/>
    <w:rsid w:val="4788C7E4"/>
    <w:rsid w:val="478CA527"/>
    <w:rsid w:val="47A93974"/>
    <w:rsid w:val="47B97AB1"/>
    <w:rsid w:val="47BAFA8C"/>
    <w:rsid w:val="47BC184B"/>
    <w:rsid w:val="47D9CB53"/>
    <w:rsid w:val="47DD400C"/>
    <w:rsid w:val="47E1DE83"/>
    <w:rsid w:val="47E31336"/>
    <w:rsid w:val="47E36474"/>
    <w:rsid w:val="47E3A23E"/>
    <w:rsid w:val="47ECCFB9"/>
    <w:rsid w:val="47EF5E8B"/>
    <w:rsid w:val="47F12AB5"/>
    <w:rsid w:val="4808B101"/>
    <w:rsid w:val="480AD6E5"/>
    <w:rsid w:val="480B0E1F"/>
    <w:rsid w:val="480C2EE3"/>
    <w:rsid w:val="480C5EE6"/>
    <w:rsid w:val="480DA982"/>
    <w:rsid w:val="480E19A4"/>
    <w:rsid w:val="48118FC1"/>
    <w:rsid w:val="4816F6B0"/>
    <w:rsid w:val="4819B9A1"/>
    <w:rsid w:val="4822E6B8"/>
    <w:rsid w:val="482CB28B"/>
    <w:rsid w:val="4830986A"/>
    <w:rsid w:val="4831CCB0"/>
    <w:rsid w:val="4831E9FE"/>
    <w:rsid w:val="4833DD6D"/>
    <w:rsid w:val="4834A808"/>
    <w:rsid w:val="483C8792"/>
    <w:rsid w:val="484149D5"/>
    <w:rsid w:val="4842F36E"/>
    <w:rsid w:val="48482C60"/>
    <w:rsid w:val="485970D3"/>
    <w:rsid w:val="48669157"/>
    <w:rsid w:val="48724E33"/>
    <w:rsid w:val="48928954"/>
    <w:rsid w:val="489AA55E"/>
    <w:rsid w:val="48AD5F2F"/>
    <w:rsid w:val="48B17856"/>
    <w:rsid w:val="48BEEC90"/>
    <w:rsid w:val="48BF9FA8"/>
    <w:rsid w:val="48C4CC74"/>
    <w:rsid w:val="48C61787"/>
    <w:rsid w:val="48C76F7F"/>
    <w:rsid w:val="48D4DEFF"/>
    <w:rsid w:val="48DB18DC"/>
    <w:rsid w:val="48E60256"/>
    <w:rsid w:val="48F15D34"/>
    <w:rsid w:val="4915B1AD"/>
    <w:rsid w:val="491E70BA"/>
    <w:rsid w:val="492451A5"/>
    <w:rsid w:val="492AC13C"/>
    <w:rsid w:val="4931CAAA"/>
    <w:rsid w:val="493CC633"/>
    <w:rsid w:val="4940EB07"/>
    <w:rsid w:val="49427E05"/>
    <w:rsid w:val="494F5EE3"/>
    <w:rsid w:val="4955CF71"/>
    <w:rsid w:val="495CA3B2"/>
    <w:rsid w:val="495FAE8F"/>
    <w:rsid w:val="4963CD21"/>
    <w:rsid w:val="4968DE9A"/>
    <w:rsid w:val="496F029D"/>
    <w:rsid w:val="4971C70A"/>
    <w:rsid w:val="4974D3A0"/>
    <w:rsid w:val="49AFDA7C"/>
    <w:rsid w:val="49B606ED"/>
    <w:rsid w:val="49C01FAE"/>
    <w:rsid w:val="49C3E38B"/>
    <w:rsid w:val="49DEA7AA"/>
    <w:rsid w:val="49E07798"/>
    <w:rsid w:val="49FD2E02"/>
    <w:rsid w:val="4A181B72"/>
    <w:rsid w:val="4A1C8A78"/>
    <w:rsid w:val="4A24E3B3"/>
    <w:rsid w:val="4A36DB6D"/>
    <w:rsid w:val="4A3A98D0"/>
    <w:rsid w:val="4A3ACBA1"/>
    <w:rsid w:val="4A3D0620"/>
    <w:rsid w:val="4A4AFF14"/>
    <w:rsid w:val="4A4B0F5B"/>
    <w:rsid w:val="4A4D4AA7"/>
    <w:rsid w:val="4A53B079"/>
    <w:rsid w:val="4A56213B"/>
    <w:rsid w:val="4A56F35A"/>
    <w:rsid w:val="4A6B0C3F"/>
    <w:rsid w:val="4A6B3C32"/>
    <w:rsid w:val="4A6EBDFC"/>
    <w:rsid w:val="4A7853F9"/>
    <w:rsid w:val="4A8C082C"/>
    <w:rsid w:val="4A94606C"/>
    <w:rsid w:val="4A9FE3CB"/>
    <w:rsid w:val="4AA71DCA"/>
    <w:rsid w:val="4AA9FEF4"/>
    <w:rsid w:val="4ABACABC"/>
    <w:rsid w:val="4AC9308C"/>
    <w:rsid w:val="4ACC838B"/>
    <w:rsid w:val="4ACE9372"/>
    <w:rsid w:val="4ADF524A"/>
    <w:rsid w:val="4AEDB4F1"/>
    <w:rsid w:val="4AF139F8"/>
    <w:rsid w:val="4AF142E1"/>
    <w:rsid w:val="4AFB529D"/>
    <w:rsid w:val="4AFF1780"/>
    <w:rsid w:val="4B1432E4"/>
    <w:rsid w:val="4B168277"/>
    <w:rsid w:val="4B19456D"/>
    <w:rsid w:val="4B2F8CFD"/>
    <w:rsid w:val="4B41DA7F"/>
    <w:rsid w:val="4B46D429"/>
    <w:rsid w:val="4B4D734A"/>
    <w:rsid w:val="4B4EFA10"/>
    <w:rsid w:val="4B4F4770"/>
    <w:rsid w:val="4B598947"/>
    <w:rsid w:val="4B629124"/>
    <w:rsid w:val="4B69E710"/>
    <w:rsid w:val="4B6F7017"/>
    <w:rsid w:val="4B798124"/>
    <w:rsid w:val="4B7DC48F"/>
    <w:rsid w:val="4B8CF882"/>
    <w:rsid w:val="4B93719C"/>
    <w:rsid w:val="4B9376CB"/>
    <w:rsid w:val="4B9F3C33"/>
    <w:rsid w:val="4B9FAE77"/>
    <w:rsid w:val="4BB48A8F"/>
    <w:rsid w:val="4BC48685"/>
    <w:rsid w:val="4BC63589"/>
    <w:rsid w:val="4BC9F42C"/>
    <w:rsid w:val="4BD9F32D"/>
    <w:rsid w:val="4BDCB4EF"/>
    <w:rsid w:val="4BE03BD4"/>
    <w:rsid w:val="4C0E1636"/>
    <w:rsid w:val="4C2A7499"/>
    <w:rsid w:val="4C302E8F"/>
    <w:rsid w:val="4C4211B0"/>
    <w:rsid w:val="4C442AAC"/>
    <w:rsid w:val="4C443B63"/>
    <w:rsid w:val="4C4ECF2E"/>
    <w:rsid w:val="4C4F7CA6"/>
    <w:rsid w:val="4C527F82"/>
    <w:rsid w:val="4C5A986D"/>
    <w:rsid w:val="4C5CD592"/>
    <w:rsid w:val="4C605415"/>
    <w:rsid w:val="4C60C398"/>
    <w:rsid w:val="4C6477AD"/>
    <w:rsid w:val="4C660E76"/>
    <w:rsid w:val="4C6C24CA"/>
    <w:rsid w:val="4C6E22DC"/>
    <w:rsid w:val="4C77F549"/>
    <w:rsid w:val="4C783D98"/>
    <w:rsid w:val="4C808064"/>
    <w:rsid w:val="4C857CA4"/>
    <w:rsid w:val="4C886207"/>
    <w:rsid w:val="4C8DF0FB"/>
    <w:rsid w:val="4C920A06"/>
    <w:rsid w:val="4C98C8B1"/>
    <w:rsid w:val="4CA7D915"/>
    <w:rsid w:val="4CCDE1F0"/>
    <w:rsid w:val="4CD411E2"/>
    <w:rsid w:val="4CD6CC59"/>
    <w:rsid w:val="4CE08E33"/>
    <w:rsid w:val="4CF23FAC"/>
    <w:rsid w:val="4CF3733A"/>
    <w:rsid w:val="4CF52B0B"/>
    <w:rsid w:val="4D080CBC"/>
    <w:rsid w:val="4D1282D8"/>
    <w:rsid w:val="4D1A886D"/>
    <w:rsid w:val="4D1DADF9"/>
    <w:rsid w:val="4D202FAE"/>
    <w:rsid w:val="4D2B3748"/>
    <w:rsid w:val="4D2C1FE3"/>
    <w:rsid w:val="4D3D2931"/>
    <w:rsid w:val="4D430B82"/>
    <w:rsid w:val="4D4343A6"/>
    <w:rsid w:val="4D566774"/>
    <w:rsid w:val="4D5A7AA0"/>
    <w:rsid w:val="4D5AC731"/>
    <w:rsid w:val="4D62ED2C"/>
    <w:rsid w:val="4D67B832"/>
    <w:rsid w:val="4D67E404"/>
    <w:rsid w:val="4D6907F2"/>
    <w:rsid w:val="4D6AD914"/>
    <w:rsid w:val="4D6EE958"/>
    <w:rsid w:val="4D6F1881"/>
    <w:rsid w:val="4D7A16BB"/>
    <w:rsid w:val="4D7C35CB"/>
    <w:rsid w:val="4D812C32"/>
    <w:rsid w:val="4D813950"/>
    <w:rsid w:val="4D869D13"/>
    <w:rsid w:val="4D8F7DA6"/>
    <w:rsid w:val="4D972F8A"/>
    <w:rsid w:val="4D9A65D5"/>
    <w:rsid w:val="4D9AF2DD"/>
    <w:rsid w:val="4D9D57AD"/>
    <w:rsid w:val="4DAAC2F9"/>
    <w:rsid w:val="4DADFC32"/>
    <w:rsid w:val="4DAFFEFE"/>
    <w:rsid w:val="4DB13191"/>
    <w:rsid w:val="4DB31B57"/>
    <w:rsid w:val="4DB611A0"/>
    <w:rsid w:val="4DBB1CEC"/>
    <w:rsid w:val="4DCBA683"/>
    <w:rsid w:val="4DCC7E7E"/>
    <w:rsid w:val="4DCCB309"/>
    <w:rsid w:val="4DD42DDF"/>
    <w:rsid w:val="4DD5C961"/>
    <w:rsid w:val="4DD7153A"/>
    <w:rsid w:val="4DDCE359"/>
    <w:rsid w:val="4DDE2A27"/>
    <w:rsid w:val="4DE0F80B"/>
    <w:rsid w:val="4DE3DF7E"/>
    <w:rsid w:val="4DE8DF42"/>
    <w:rsid w:val="4DEA8659"/>
    <w:rsid w:val="4DFD6E9F"/>
    <w:rsid w:val="4DFFAF19"/>
    <w:rsid w:val="4E061707"/>
    <w:rsid w:val="4E22468A"/>
    <w:rsid w:val="4E259FDE"/>
    <w:rsid w:val="4E2BA666"/>
    <w:rsid w:val="4E2E7C32"/>
    <w:rsid w:val="4E35C00C"/>
    <w:rsid w:val="4E3A984F"/>
    <w:rsid w:val="4E41C144"/>
    <w:rsid w:val="4E438B80"/>
    <w:rsid w:val="4E482448"/>
    <w:rsid w:val="4E54C5A6"/>
    <w:rsid w:val="4E5D50AB"/>
    <w:rsid w:val="4E5FCB8A"/>
    <w:rsid w:val="4E6099AE"/>
    <w:rsid w:val="4E6E8F6E"/>
    <w:rsid w:val="4E751166"/>
    <w:rsid w:val="4E86CFC3"/>
    <w:rsid w:val="4E963A8D"/>
    <w:rsid w:val="4E9E12AD"/>
    <w:rsid w:val="4EA0B24F"/>
    <w:rsid w:val="4EA18790"/>
    <w:rsid w:val="4EA1DC18"/>
    <w:rsid w:val="4EAB8104"/>
    <w:rsid w:val="4EB967C3"/>
    <w:rsid w:val="4EC6E120"/>
    <w:rsid w:val="4ECB2564"/>
    <w:rsid w:val="4ED25153"/>
    <w:rsid w:val="4ED35EEB"/>
    <w:rsid w:val="4ED3A007"/>
    <w:rsid w:val="4ED97396"/>
    <w:rsid w:val="4EDF62AE"/>
    <w:rsid w:val="4EE0C1E7"/>
    <w:rsid w:val="4EE9C367"/>
    <w:rsid w:val="4EFA577D"/>
    <w:rsid w:val="4EFD5759"/>
    <w:rsid w:val="4EFE9E05"/>
    <w:rsid w:val="4F0B750F"/>
    <w:rsid w:val="4F0D1417"/>
    <w:rsid w:val="4F232CED"/>
    <w:rsid w:val="4F24F849"/>
    <w:rsid w:val="4F368C9B"/>
    <w:rsid w:val="4F400FD6"/>
    <w:rsid w:val="4F485ABC"/>
    <w:rsid w:val="4F51288B"/>
    <w:rsid w:val="4F5E8EB1"/>
    <w:rsid w:val="4F61A758"/>
    <w:rsid w:val="4F7A8EED"/>
    <w:rsid w:val="4F85EA0D"/>
    <w:rsid w:val="4F87BCE6"/>
    <w:rsid w:val="4F8AD495"/>
    <w:rsid w:val="4F8D15B6"/>
    <w:rsid w:val="4FA0CEF0"/>
    <w:rsid w:val="4FA37937"/>
    <w:rsid w:val="4FA49EFF"/>
    <w:rsid w:val="4FA95E64"/>
    <w:rsid w:val="4FA9E873"/>
    <w:rsid w:val="4FAF86B4"/>
    <w:rsid w:val="4FAFE62D"/>
    <w:rsid w:val="4FBCE9ED"/>
    <w:rsid w:val="4FBCF208"/>
    <w:rsid w:val="4FCC7A9B"/>
    <w:rsid w:val="4FCD075A"/>
    <w:rsid w:val="4FD05478"/>
    <w:rsid w:val="4FD668B0"/>
    <w:rsid w:val="4FD6D53D"/>
    <w:rsid w:val="4FDF5BE1"/>
    <w:rsid w:val="4FE5C5CC"/>
    <w:rsid w:val="4FE7DCE3"/>
    <w:rsid w:val="4FE7E965"/>
    <w:rsid w:val="4FEA25C1"/>
    <w:rsid w:val="4FFE6BFF"/>
    <w:rsid w:val="501DA20F"/>
    <w:rsid w:val="50208773"/>
    <w:rsid w:val="50210D04"/>
    <w:rsid w:val="503C022D"/>
    <w:rsid w:val="5058C8F5"/>
    <w:rsid w:val="50689AD0"/>
    <w:rsid w:val="506BB67C"/>
    <w:rsid w:val="507A157E"/>
    <w:rsid w:val="507EEA70"/>
    <w:rsid w:val="50ABBA9A"/>
    <w:rsid w:val="50AFA598"/>
    <w:rsid w:val="50BE3AE8"/>
    <w:rsid w:val="50BF0F66"/>
    <w:rsid w:val="50CE8006"/>
    <w:rsid w:val="50D1565D"/>
    <w:rsid w:val="50DCEDAA"/>
    <w:rsid w:val="50E54A66"/>
    <w:rsid w:val="50E6690D"/>
    <w:rsid w:val="50EF0D86"/>
    <w:rsid w:val="50F2D70D"/>
    <w:rsid w:val="50FEECA6"/>
    <w:rsid w:val="5100387E"/>
    <w:rsid w:val="5106C4C9"/>
    <w:rsid w:val="511645CF"/>
    <w:rsid w:val="511929D8"/>
    <w:rsid w:val="511D9063"/>
    <w:rsid w:val="51221F29"/>
    <w:rsid w:val="5122E313"/>
    <w:rsid w:val="514AB299"/>
    <w:rsid w:val="51522F7F"/>
    <w:rsid w:val="5153D112"/>
    <w:rsid w:val="5155D1A2"/>
    <w:rsid w:val="515B6BF2"/>
    <w:rsid w:val="51644A9A"/>
    <w:rsid w:val="516B1F0A"/>
    <w:rsid w:val="51761FAC"/>
    <w:rsid w:val="51990E16"/>
    <w:rsid w:val="519D4104"/>
    <w:rsid w:val="51A8F914"/>
    <w:rsid w:val="51B0AA5D"/>
    <w:rsid w:val="51B8822F"/>
    <w:rsid w:val="51BA0334"/>
    <w:rsid w:val="51BCFD8C"/>
    <w:rsid w:val="51C008E1"/>
    <w:rsid w:val="51CF19A2"/>
    <w:rsid w:val="51D274B2"/>
    <w:rsid w:val="51D42CF1"/>
    <w:rsid w:val="51E0A044"/>
    <w:rsid w:val="51E6B16F"/>
    <w:rsid w:val="51F787C4"/>
    <w:rsid w:val="520F783C"/>
    <w:rsid w:val="5213421C"/>
    <w:rsid w:val="521667AB"/>
    <w:rsid w:val="521D800D"/>
    <w:rsid w:val="521D8EDB"/>
    <w:rsid w:val="521ED1E1"/>
    <w:rsid w:val="52334E95"/>
    <w:rsid w:val="524284ED"/>
    <w:rsid w:val="5249638F"/>
    <w:rsid w:val="5250A2BD"/>
    <w:rsid w:val="5251A4D6"/>
    <w:rsid w:val="5261ED7A"/>
    <w:rsid w:val="52620D88"/>
    <w:rsid w:val="526659B3"/>
    <w:rsid w:val="526828B3"/>
    <w:rsid w:val="52699469"/>
    <w:rsid w:val="527C60DC"/>
    <w:rsid w:val="52812FB5"/>
    <w:rsid w:val="52817759"/>
    <w:rsid w:val="5290AFE8"/>
    <w:rsid w:val="52914748"/>
    <w:rsid w:val="529B545F"/>
    <w:rsid w:val="529FDBBD"/>
    <w:rsid w:val="52A58D95"/>
    <w:rsid w:val="52A73341"/>
    <w:rsid w:val="52AADED6"/>
    <w:rsid w:val="52AC94CC"/>
    <w:rsid w:val="52B0D12E"/>
    <w:rsid w:val="52B80029"/>
    <w:rsid w:val="52BFAF8A"/>
    <w:rsid w:val="52C02778"/>
    <w:rsid w:val="52D86F7D"/>
    <w:rsid w:val="52DEE770"/>
    <w:rsid w:val="52FB9568"/>
    <w:rsid w:val="52FF5BE0"/>
    <w:rsid w:val="5306225D"/>
    <w:rsid w:val="53095761"/>
    <w:rsid w:val="530E0972"/>
    <w:rsid w:val="53148F37"/>
    <w:rsid w:val="531787A9"/>
    <w:rsid w:val="5318D6F1"/>
    <w:rsid w:val="531E5EF4"/>
    <w:rsid w:val="531EE431"/>
    <w:rsid w:val="531F3052"/>
    <w:rsid w:val="53278A53"/>
    <w:rsid w:val="53335432"/>
    <w:rsid w:val="5334FC58"/>
    <w:rsid w:val="533F5F75"/>
    <w:rsid w:val="53423666"/>
    <w:rsid w:val="5343BB57"/>
    <w:rsid w:val="5346565F"/>
    <w:rsid w:val="53499106"/>
    <w:rsid w:val="534B951A"/>
    <w:rsid w:val="534D0D4D"/>
    <w:rsid w:val="535005C7"/>
    <w:rsid w:val="535009A1"/>
    <w:rsid w:val="5355246C"/>
    <w:rsid w:val="53604A1C"/>
    <w:rsid w:val="5369874C"/>
    <w:rsid w:val="536DE10F"/>
    <w:rsid w:val="5375BBF7"/>
    <w:rsid w:val="537720F9"/>
    <w:rsid w:val="53796321"/>
    <w:rsid w:val="53964875"/>
    <w:rsid w:val="539F4B86"/>
    <w:rsid w:val="53A15847"/>
    <w:rsid w:val="53BB785D"/>
    <w:rsid w:val="53C05AA3"/>
    <w:rsid w:val="53E093E9"/>
    <w:rsid w:val="53E52826"/>
    <w:rsid w:val="53F5CF47"/>
    <w:rsid w:val="53FADE1A"/>
    <w:rsid w:val="5401B2FF"/>
    <w:rsid w:val="540854DD"/>
    <w:rsid w:val="54183710"/>
    <w:rsid w:val="5422C105"/>
    <w:rsid w:val="54241E5B"/>
    <w:rsid w:val="5424AFAD"/>
    <w:rsid w:val="5425C6EB"/>
    <w:rsid w:val="542CBB02"/>
    <w:rsid w:val="542E2D03"/>
    <w:rsid w:val="543316A9"/>
    <w:rsid w:val="5446E740"/>
    <w:rsid w:val="544A1917"/>
    <w:rsid w:val="544B5B40"/>
    <w:rsid w:val="544C25FC"/>
    <w:rsid w:val="545023CC"/>
    <w:rsid w:val="545387D9"/>
    <w:rsid w:val="545A2B68"/>
    <w:rsid w:val="545A3D74"/>
    <w:rsid w:val="54622291"/>
    <w:rsid w:val="54638004"/>
    <w:rsid w:val="54678BC1"/>
    <w:rsid w:val="546CBB6C"/>
    <w:rsid w:val="546D67CB"/>
    <w:rsid w:val="547365D1"/>
    <w:rsid w:val="5473CCEB"/>
    <w:rsid w:val="54743FDE"/>
    <w:rsid w:val="5482D3BD"/>
    <w:rsid w:val="5485C864"/>
    <w:rsid w:val="548A9435"/>
    <w:rsid w:val="54A2397F"/>
    <w:rsid w:val="54A46251"/>
    <w:rsid w:val="54ADA234"/>
    <w:rsid w:val="54B9FE85"/>
    <w:rsid w:val="54BC054F"/>
    <w:rsid w:val="54BEFE13"/>
    <w:rsid w:val="54C60475"/>
    <w:rsid w:val="54C6E73C"/>
    <w:rsid w:val="54CF9E46"/>
    <w:rsid w:val="54D7ECAD"/>
    <w:rsid w:val="54EBF07E"/>
    <w:rsid w:val="54F02E7C"/>
    <w:rsid w:val="54FA0461"/>
    <w:rsid w:val="55027C29"/>
    <w:rsid w:val="5504E7CB"/>
    <w:rsid w:val="5510259F"/>
    <w:rsid w:val="551056A8"/>
    <w:rsid w:val="551AB26B"/>
    <w:rsid w:val="55230B68"/>
    <w:rsid w:val="5532DF67"/>
    <w:rsid w:val="553516D6"/>
    <w:rsid w:val="553DBE00"/>
    <w:rsid w:val="553E5DFA"/>
    <w:rsid w:val="553FE700"/>
    <w:rsid w:val="554076DE"/>
    <w:rsid w:val="55416FD1"/>
    <w:rsid w:val="5541DA70"/>
    <w:rsid w:val="55422B69"/>
    <w:rsid w:val="5554F7BE"/>
    <w:rsid w:val="5567D02A"/>
    <w:rsid w:val="5569C6C1"/>
    <w:rsid w:val="5569FF69"/>
    <w:rsid w:val="5582F84D"/>
    <w:rsid w:val="5596F789"/>
    <w:rsid w:val="5598659F"/>
    <w:rsid w:val="559FBA63"/>
    <w:rsid w:val="55A378BC"/>
    <w:rsid w:val="55A837E1"/>
    <w:rsid w:val="55B01072"/>
    <w:rsid w:val="55B54F1F"/>
    <w:rsid w:val="55B5E8A8"/>
    <w:rsid w:val="55C0E47E"/>
    <w:rsid w:val="55CAD9D9"/>
    <w:rsid w:val="55CB7A8C"/>
    <w:rsid w:val="55CFF225"/>
    <w:rsid w:val="55DD2B66"/>
    <w:rsid w:val="55EAD858"/>
    <w:rsid w:val="55EEE86D"/>
    <w:rsid w:val="55F4487D"/>
    <w:rsid w:val="55F7C340"/>
    <w:rsid w:val="56016C75"/>
    <w:rsid w:val="56079338"/>
    <w:rsid w:val="560AF451"/>
    <w:rsid w:val="560E6BD3"/>
    <w:rsid w:val="5619A188"/>
    <w:rsid w:val="561FF50C"/>
    <w:rsid w:val="5620975E"/>
    <w:rsid w:val="5624A871"/>
    <w:rsid w:val="5634F3C3"/>
    <w:rsid w:val="5635F283"/>
    <w:rsid w:val="564009B9"/>
    <w:rsid w:val="564C1FE7"/>
    <w:rsid w:val="564EFD62"/>
    <w:rsid w:val="565E2370"/>
    <w:rsid w:val="566ACF8F"/>
    <w:rsid w:val="566D5311"/>
    <w:rsid w:val="56767592"/>
    <w:rsid w:val="567A002D"/>
    <w:rsid w:val="56823AB1"/>
    <w:rsid w:val="568816F8"/>
    <w:rsid w:val="56A3B787"/>
    <w:rsid w:val="56B4E69E"/>
    <w:rsid w:val="56B9154F"/>
    <w:rsid w:val="56BFD4B1"/>
    <w:rsid w:val="56CBB2F8"/>
    <w:rsid w:val="56E0BCC2"/>
    <w:rsid w:val="56E1C2C8"/>
    <w:rsid w:val="56E86DE6"/>
    <w:rsid w:val="56E88C3D"/>
    <w:rsid w:val="56EF19C2"/>
    <w:rsid w:val="56EFE195"/>
    <w:rsid w:val="56F75675"/>
    <w:rsid w:val="56FF93B8"/>
    <w:rsid w:val="57088EC9"/>
    <w:rsid w:val="570FAD09"/>
    <w:rsid w:val="57110974"/>
    <w:rsid w:val="5717A540"/>
    <w:rsid w:val="571F6A8D"/>
    <w:rsid w:val="5720A00D"/>
    <w:rsid w:val="5721DE6F"/>
    <w:rsid w:val="572340CA"/>
    <w:rsid w:val="572C776E"/>
    <w:rsid w:val="5735B091"/>
    <w:rsid w:val="573C71EF"/>
    <w:rsid w:val="574D0BF4"/>
    <w:rsid w:val="574E29A6"/>
    <w:rsid w:val="5759DCBF"/>
    <w:rsid w:val="5762D1BC"/>
    <w:rsid w:val="576B5B2F"/>
    <w:rsid w:val="576D8C53"/>
    <w:rsid w:val="5777E1A9"/>
    <w:rsid w:val="577B21B7"/>
    <w:rsid w:val="5784563F"/>
    <w:rsid w:val="578E8BF9"/>
    <w:rsid w:val="579D1BE2"/>
    <w:rsid w:val="579FF385"/>
    <w:rsid w:val="57A249A4"/>
    <w:rsid w:val="57ABE0A0"/>
    <w:rsid w:val="57AD645D"/>
    <w:rsid w:val="57B0187D"/>
    <w:rsid w:val="57B96E31"/>
    <w:rsid w:val="57BE6595"/>
    <w:rsid w:val="57C0088A"/>
    <w:rsid w:val="57C64971"/>
    <w:rsid w:val="57D2479C"/>
    <w:rsid w:val="57E542F6"/>
    <w:rsid w:val="57E9FB4E"/>
    <w:rsid w:val="57F00566"/>
    <w:rsid w:val="57F25554"/>
    <w:rsid w:val="57FB23FB"/>
    <w:rsid w:val="57FF1759"/>
    <w:rsid w:val="5812380D"/>
    <w:rsid w:val="58168F1D"/>
    <w:rsid w:val="5817E3C5"/>
    <w:rsid w:val="58254847"/>
    <w:rsid w:val="5825DCDA"/>
    <w:rsid w:val="582C8D76"/>
    <w:rsid w:val="5830CF06"/>
    <w:rsid w:val="58343CDB"/>
    <w:rsid w:val="583B70DF"/>
    <w:rsid w:val="583FC8EF"/>
    <w:rsid w:val="5852532D"/>
    <w:rsid w:val="5859A5B9"/>
    <w:rsid w:val="585BB9D4"/>
    <w:rsid w:val="585F5E59"/>
    <w:rsid w:val="5874835E"/>
    <w:rsid w:val="58790272"/>
    <w:rsid w:val="587B1D70"/>
    <w:rsid w:val="5880A1E6"/>
    <w:rsid w:val="5883DB14"/>
    <w:rsid w:val="5888EF93"/>
    <w:rsid w:val="588DB155"/>
    <w:rsid w:val="588FD6B7"/>
    <w:rsid w:val="58902361"/>
    <w:rsid w:val="5893A150"/>
    <w:rsid w:val="58A31A0F"/>
    <w:rsid w:val="58A75E72"/>
    <w:rsid w:val="58B225E8"/>
    <w:rsid w:val="58B6CC7F"/>
    <w:rsid w:val="58B89949"/>
    <w:rsid w:val="58BE071D"/>
    <w:rsid w:val="58C4C584"/>
    <w:rsid w:val="58C94286"/>
    <w:rsid w:val="58D2EBB0"/>
    <w:rsid w:val="58DAE141"/>
    <w:rsid w:val="58DE7B39"/>
    <w:rsid w:val="58DFA386"/>
    <w:rsid w:val="58E09FA1"/>
    <w:rsid w:val="58ED401F"/>
    <w:rsid w:val="58EF58E3"/>
    <w:rsid w:val="59010EAA"/>
    <w:rsid w:val="59034AEB"/>
    <w:rsid w:val="5906BF78"/>
    <w:rsid w:val="59088C91"/>
    <w:rsid w:val="590B6F61"/>
    <w:rsid w:val="5912E921"/>
    <w:rsid w:val="59149CFD"/>
    <w:rsid w:val="593199AD"/>
    <w:rsid w:val="59358D1C"/>
    <w:rsid w:val="5940A4ED"/>
    <w:rsid w:val="5940FD57"/>
    <w:rsid w:val="594C2DAD"/>
    <w:rsid w:val="59697300"/>
    <w:rsid w:val="597EF646"/>
    <w:rsid w:val="5992B571"/>
    <w:rsid w:val="5995B2F8"/>
    <w:rsid w:val="5995F33F"/>
    <w:rsid w:val="59968CBB"/>
    <w:rsid w:val="59A2C90C"/>
    <w:rsid w:val="59B38158"/>
    <w:rsid w:val="59B79D70"/>
    <w:rsid w:val="59BB9BCB"/>
    <w:rsid w:val="59D8C371"/>
    <w:rsid w:val="59ECFD66"/>
    <w:rsid w:val="5A05A4FA"/>
    <w:rsid w:val="5A06EC20"/>
    <w:rsid w:val="5A1A01CB"/>
    <w:rsid w:val="5A37E631"/>
    <w:rsid w:val="5A382AAA"/>
    <w:rsid w:val="5A3A74E3"/>
    <w:rsid w:val="5A474763"/>
    <w:rsid w:val="5A4AFB89"/>
    <w:rsid w:val="5A4F1619"/>
    <w:rsid w:val="5A615D67"/>
    <w:rsid w:val="5A734B22"/>
    <w:rsid w:val="5A7871B8"/>
    <w:rsid w:val="5A80C7A8"/>
    <w:rsid w:val="5A839549"/>
    <w:rsid w:val="5A9453BC"/>
    <w:rsid w:val="5A9B83F6"/>
    <w:rsid w:val="5AB3B027"/>
    <w:rsid w:val="5AC1452B"/>
    <w:rsid w:val="5AD300E0"/>
    <w:rsid w:val="5ADFF296"/>
    <w:rsid w:val="5AE080BA"/>
    <w:rsid w:val="5AE62973"/>
    <w:rsid w:val="5AE90166"/>
    <w:rsid w:val="5AED34CC"/>
    <w:rsid w:val="5AEDF7CB"/>
    <w:rsid w:val="5AF37B88"/>
    <w:rsid w:val="5AFE4F2F"/>
    <w:rsid w:val="5B07AFB7"/>
    <w:rsid w:val="5B34661D"/>
    <w:rsid w:val="5B3F0F03"/>
    <w:rsid w:val="5B432C4E"/>
    <w:rsid w:val="5B5D2C48"/>
    <w:rsid w:val="5B605731"/>
    <w:rsid w:val="5B6A075A"/>
    <w:rsid w:val="5B72A054"/>
    <w:rsid w:val="5B74FD82"/>
    <w:rsid w:val="5B75FB45"/>
    <w:rsid w:val="5B7FAFFE"/>
    <w:rsid w:val="5B86CD4A"/>
    <w:rsid w:val="5B87F305"/>
    <w:rsid w:val="5B905B1E"/>
    <w:rsid w:val="5B97BC8C"/>
    <w:rsid w:val="5B9A8925"/>
    <w:rsid w:val="5BAE7C73"/>
    <w:rsid w:val="5BB292F3"/>
    <w:rsid w:val="5BB5E002"/>
    <w:rsid w:val="5BB77B6A"/>
    <w:rsid w:val="5BBE58F2"/>
    <w:rsid w:val="5BC1CAD7"/>
    <w:rsid w:val="5BCC5B95"/>
    <w:rsid w:val="5BDFDAC3"/>
    <w:rsid w:val="5BE98B6A"/>
    <w:rsid w:val="5BEFDDD6"/>
    <w:rsid w:val="5BF20FC0"/>
    <w:rsid w:val="5BF5DDFA"/>
    <w:rsid w:val="5BF66107"/>
    <w:rsid w:val="5BFAEE57"/>
    <w:rsid w:val="5BFD612E"/>
    <w:rsid w:val="5BFEDC1A"/>
    <w:rsid w:val="5C099179"/>
    <w:rsid w:val="5C0BFE22"/>
    <w:rsid w:val="5C150748"/>
    <w:rsid w:val="5C3B6AB5"/>
    <w:rsid w:val="5C4A7937"/>
    <w:rsid w:val="5C5693EE"/>
    <w:rsid w:val="5C6227A5"/>
    <w:rsid w:val="5C654F59"/>
    <w:rsid w:val="5C6D0A27"/>
    <w:rsid w:val="5C7A24A0"/>
    <w:rsid w:val="5C7BE709"/>
    <w:rsid w:val="5C96D4E8"/>
    <w:rsid w:val="5C9B2FB3"/>
    <w:rsid w:val="5C9F09B2"/>
    <w:rsid w:val="5CB0BBDF"/>
    <w:rsid w:val="5CB321AE"/>
    <w:rsid w:val="5CB92FF3"/>
    <w:rsid w:val="5CC8E887"/>
    <w:rsid w:val="5CD7330C"/>
    <w:rsid w:val="5CEBA527"/>
    <w:rsid w:val="5CEDBC64"/>
    <w:rsid w:val="5CF29660"/>
    <w:rsid w:val="5CFE83EB"/>
    <w:rsid w:val="5D090195"/>
    <w:rsid w:val="5D2EB332"/>
    <w:rsid w:val="5D2FC190"/>
    <w:rsid w:val="5D3353F6"/>
    <w:rsid w:val="5D3D61A7"/>
    <w:rsid w:val="5D4E4360"/>
    <w:rsid w:val="5D5C11F6"/>
    <w:rsid w:val="5D614BA1"/>
    <w:rsid w:val="5D619145"/>
    <w:rsid w:val="5D82977B"/>
    <w:rsid w:val="5D8C7E7F"/>
    <w:rsid w:val="5D8CE676"/>
    <w:rsid w:val="5D8FD72F"/>
    <w:rsid w:val="5D9B826D"/>
    <w:rsid w:val="5DAAA4B3"/>
    <w:rsid w:val="5DB77FA7"/>
    <w:rsid w:val="5DCBB272"/>
    <w:rsid w:val="5DCD0E03"/>
    <w:rsid w:val="5DD248B7"/>
    <w:rsid w:val="5DD2E1D4"/>
    <w:rsid w:val="5DD848BC"/>
    <w:rsid w:val="5DE3ACD4"/>
    <w:rsid w:val="5DF1F598"/>
    <w:rsid w:val="5DF2BDEB"/>
    <w:rsid w:val="5DF7EB96"/>
    <w:rsid w:val="5DFD3E71"/>
    <w:rsid w:val="5E0B73CA"/>
    <w:rsid w:val="5E141658"/>
    <w:rsid w:val="5E18328E"/>
    <w:rsid w:val="5E2171EB"/>
    <w:rsid w:val="5E24C378"/>
    <w:rsid w:val="5E304BE5"/>
    <w:rsid w:val="5E357CD6"/>
    <w:rsid w:val="5E36E479"/>
    <w:rsid w:val="5E380D32"/>
    <w:rsid w:val="5E3830CA"/>
    <w:rsid w:val="5E399E91"/>
    <w:rsid w:val="5E45F5C8"/>
    <w:rsid w:val="5E47DD2E"/>
    <w:rsid w:val="5E48A450"/>
    <w:rsid w:val="5E48E789"/>
    <w:rsid w:val="5E5176D8"/>
    <w:rsid w:val="5E551134"/>
    <w:rsid w:val="5E5AACB9"/>
    <w:rsid w:val="5E5EEBF1"/>
    <w:rsid w:val="5E65728E"/>
    <w:rsid w:val="5E6B666E"/>
    <w:rsid w:val="5E6DF078"/>
    <w:rsid w:val="5E72004E"/>
    <w:rsid w:val="5E7BEF72"/>
    <w:rsid w:val="5E7E8B6A"/>
    <w:rsid w:val="5E83B82D"/>
    <w:rsid w:val="5E83FD78"/>
    <w:rsid w:val="5E846696"/>
    <w:rsid w:val="5E87A9F7"/>
    <w:rsid w:val="5EA2DA45"/>
    <w:rsid w:val="5EB45729"/>
    <w:rsid w:val="5EBA1FA5"/>
    <w:rsid w:val="5EBDF0B1"/>
    <w:rsid w:val="5EC084A6"/>
    <w:rsid w:val="5EC18074"/>
    <w:rsid w:val="5EC3D1F8"/>
    <w:rsid w:val="5ECA01EE"/>
    <w:rsid w:val="5ECB3482"/>
    <w:rsid w:val="5EE98239"/>
    <w:rsid w:val="5EEEB2F7"/>
    <w:rsid w:val="5F02ADC2"/>
    <w:rsid w:val="5F0F4631"/>
    <w:rsid w:val="5F183B85"/>
    <w:rsid w:val="5F194A2C"/>
    <w:rsid w:val="5F1A3897"/>
    <w:rsid w:val="5F249ADC"/>
    <w:rsid w:val="5F2665C2"/>
    <w:rsid w:val="5F295C05"/>
    <w:rsid w:val="5F3B1420"/>
    <w:rsid w:val="5F3B81CB"/>
    <w:rsid w:val="5F4D9128"/>
    <w:rsid w:val="5F5457C9"/>
    <w:rsid w:val="5F6D9C5A"/>
    <w:rsid w:val="5F6E2F72"/>
    <w:rsid w:val="5F72974D"/>
    <w:rsid w:val="5F769D33"/>
    <w:rsid w:val="5F7D4C76"/>
    <w:rsid w:val="5F7DEE20"/>
    <w:rsid w:val="5F849C5B"/>
    <w:rsid w:val="5F887262"/>
    <w:rsid w:val="5FA1F8C5"/>
    <w:rsid w:val="5FA9C9E1"/>
    <w:rsid w:val="5FB1D697"/>
    <w:rsid w:val="5FBB0D85"/>
    <w:rsid w:val="5FBB5259"/>
    <w:rsid w:val="5FBCE294"/>
    <w:rsid w:val="5FBCEFE4"/>
    <w:rsid w:val="5FBFA4AA"/>
    <w:rsid w:val="5FC19174"/>
    <w:rsid w:val="5FC367A5"/>
    <w:rsid w:val="5FC8BA4A"/>
    <w:rsid w:val="5FD0AB40"/>
    <w:rsid w:val="5FD34C30"/>
    <w:rsid w:val="5FD7348E"/>
    <w:rsid w:val="5FD8CEB9"/>
    <w:rsid w:val="5FEC463D"/>
    <w:rsid w:val="5FF8EF09"/>
    <w:rsid w:val="5FFB92A4"/>
    <w:rsid w:val="601D261A"/>
    <w:rsid w:val="601FCDD9"/>
    <w:rsid w:val="60213327"/>
    <w:rsid w:val="6034D9CB"/>
    <w:rsid w:val="603834F7"/>
    <w:rsid w:val="6039BCE3"/>
    <w:rsid w:val="603B16A2"/>
    <w:rsid w:val="603B2884"/>
    <w:rsid w:val="604B42D8"/>
    <w:rsid w:val="604F2A17"/>
    <w:rsid w:val="60511E79"/>
    <w:rsid w:val="60557698"/>
    <w:rsid w:val="606EC71D"/>
    <w:rsid w:val="60707C46"/>
    <w:rsid w:val="60741649"/>
    <w:rsid w:val="607CF127"/>
    <w:rsid w:val="607E48EE"/>
    <w:rsid w:val="6090B30E"/>
    <w:rsid w:val="60938712"/>
    <w:rsid w:val="60A6C991"/>
    <w:rsid w:val="60A8B398"/>
    <w:rsid w:val="60AA7CF9"/>
    <w:rsid w:val="60AA9E55"/>
    <w:rsid w:val="60ACA38B"/>
    <w:rsid w:val="60B5F7F6"/>
    <w:rsid w:val="60BE3E66"/>
    <w:rsid w:val="60C0222A"/>
    <w:rsid w:val="60C34D52"/>
    <w:rsid w:val="60CCCB76"/>
    <w:rsid w:val="60D3AFA1"/>
    <w:rsid w:val="60D5A436"/>
    <w:rsid w:val="60DD2241"/>
    <w:rsid w:val="60E661DC"/>
    <w:rsid w:val="60E74C0B"/>
    <w:rsid w:val="60FB40AE"/>
    <w:rsid w:val="6108FE44"/>
    <w:rsid w:val="6114A468"/>
    <w:rsid w:val="611A968C"/>
    <w:rsid w:val="6121A564"/>
    <w:rsid w:val="61284CA9"/>
    <w:rsid w:val="6130E01E"/>
    <w:rsid w:val="613114D3"/>
    <w:rsid w:val="61353F58"/>
    <w:rsid w:val="61399A89"/>
    <w:rsid w:val="613A7CDE"/>
    <w:rsid w:val="613B1E46"/>
    <w:rsid w:val="613E245E"/>
    <w:rsid w:val="613E71FC"/>
    <w:rsid w:val="61496849"/>
    <w:rsid w:val="614AE03F"/>
    <w:rsid w:val="616C577C"/>
    <w:rsid w:val="61739B64"/>
    <w:rsid w:val="61852965"/>
    <w:rsid w:val="61904A61"/>
    <w:rsid w:val="61913D3E"/>
    <w:rsid w:val="6192623B"/>
    <w:rsid w:val="6199AB32"/>
    <w:rsid w:val="619EEBBC"/>
    <w:rsid w:val="61A0943E"/>
    <w:rsid w:val="61A396C7"/>
    <w:rsid w:val="61AD5F2E"/>
    <w:rsid w:val="61B23D8B"/>
    <w:rsid w:val="61BCE8CC"/>
    <w:rsid w:val="61CD73EE"/>
    <w:rsid w:val="61E93A68"/>
    <w:rsid w:val="61ECEEDA"/>
    <w:rsid w:val="61EDBCA1"/>
    <w:rsid w:val="6224186B"/>
    <w:rsid w:val="622A655A"/>
    <w:rsid w:val="622AC11B"/>
    <w:rsid w:val="622FAF30"/>
    <w:rsid w:val="623FB3A3"/>
    <w:rsid w:val="62473F63"/>
    <w:rsid w:val="624837AE"/>
    <w:rsid w:val="624EF83D"/>
    <w:rsid w:val="6255395C"/>
    <w:rsid w:val="6258C254"/>
    <w:rsid w:val="6259F214"/>
    <w:rsid w:val="6271EBCE"/>
    <w:rsid w:val="628074A3"/>
    <w:rsid w:val="62849DEA"/>
    <w:rsid w:val="6286452E"/>
    <w:rsid w:val="62934349"/>
    <w:rsid w:val="62956AD7"/>
    <w:rsid w:val="62A93067"/>
    <w:rsid w:val="62BC573C"/>
    <w:rsid w:val="62C0B6F2"/>
    <w:rsid w:val="62C1BF94"/>
    <w:rsid w:val="62CC3609"/>
    <w:rsid w:val="62CDA8A5"/>
    <w:rsid w:val="62D10FB9"/>
    <w:rsid w:val="62D13968"/>
    <w:rsid w:val="62D60AE3"/>
    <w:rsid w:val="62DE7EEC"/>
    <w:rsid w:val="62EF667E"/>
    <w:rsid w:val="62F19B41"/>
    <w:rsid w:val="62F770FB"/>
    <w:rsid w:val="62FB1C62"/>
    <w:rsid w:val="62FD8F30"/>
    <w:rsid w:val="630CB302"/>
    <w:rsid w:val="63124A15"/>
    <w:rsid w:val="6316A9A3"/>
    <w:rsid w:val="63280780"/>
    <w:rsid w:val="632FA4B2"/>
    <w:rsid w:val="6338C302"/>
    <w:rsid w:val="634210FF"/>
    <w:rsid w:val="63492240"/>
    <w:rsid w:val="63514F51"/>
    <w:rsid w:val="6353A4F8"/>
    <w:rsid w:val="63560134"/>
    <w:rsid w:val="635753F7"/>
    <w:rsid w:val="63578BEF"/>
    <w:rsid w:val="63732A67"/>
    <w:rsid w:val="6373FDFE"/>
    <w:rsid w:val="63751F91"/>
    <w:rsid w:val="637E0FD0"/>
    <w:rsid w:val="637ED0BC"/>
    <w:rsid w:val="637F3649"/>
    <w:rsid w:val="6388E5B4"/>
    <w:rsid w:val="638C037C"/>
    <w:rsid w:val="639EAA6C"/>
    <w:rsid w:val="63A0056F"/>
    <w:rsid w:val="63A02A03"/>
    <w:rsid w:val="63A19B9D"/>
    <w:rsid w:val="63AF33F8"/>
    <w:rsid w:val="63B05359"/>
    <w:rsid w:val="63B8E8ED"/>
    <w:rsid w:val="63BD708C"/>
    <w:rsid w:val="63BF2853"/>
    <w:rsid w:val="63C29877"/>
    <w:rsid w:val="63C4771B"/>
    <w:rsid w:val="63D1D0A1"/>
    <w:rsid w:val="63DAD217"/>
    <w:rsid w:val="63E30FC4"/>
    <w:rsid w:val="63F35839"/>
    <w:rsid w:val="63FE8C9D"/>
    <w:rsid w:val="640C86F2"/>
    <w:rsid w:val="641CAA03"/>
    <w:rsid w:val="6422B258"/>
    <w:rsid w:val="64291ACD"/>
    <w:rsid w:val="643514FB"/>
    <w:rsid w:val="643D9D59"/>
    <w:rsid w:val="64521539"/>
    <w:rsid w:val="64548F70"/>
    <w:rsid w:val="6456B64E"/>
    <w:rsid w:val="64659476"/>
    <w:rsid w:val="647308B1"/>
    <w:rsid w:val="647A6849"/>
    <w:rsid w:val="647B8006"/>
    <w:rsid w:val="648C6286"/>
    <w:rsid w:val="649A56ED"/>
    <w:rsid w:val="649D9716"/>
    <w:rsid w:val="64AC8C2C"/>
    <w:rsid w:val="64B5BCD4"/>
    <w:rsid w:val="64B7E964"/>
    <w:rsid w:val="64B9D436"/>
    <w:rsid w:val="64BC891C"/>
    <w:rsid w:val="64C90FB9"/>
    <w:rsid w:val="64D07184"/>
    <w:rsid w:val="64D0FD3F"/>
    <w:rsid w:val="64D120F5"/>
    <w:rsid w:val="64D1A44F"/>
    <w:rsid w:val="64D239BD"/>
    <w:rsid w:val="64D3B47F"/>
    <w:rsid w:val="64D46556"/>
    <w:rsid w:val="64DB8CC4"/>
    <w:rsid w:val="64F5F6E6"/>
    <w:rsid w:val="64F629B1"/>
    <w:rsid w:val="64F9FA46"/>
    <w:rsid w:val="64FBF0AC"/>
    <w:rsid w:val="64FD024C"/>
    <w:rsid w:val="6501BED0"/>
    <w:rsid w:val="65045953"/>
    <w:rsid w:val="6516112F"/>
    <w:rsid w:val="651ED915"/>
    <w:rsid w:val="65317BF5"/>
    <w:rsid w:val="65322023"/>
    <w:rsid w:val="653870B1"/>
    <w:rsid w:val="6547E663"/>
    <w:rsid w:val="654DDFF8"/>
    <w:rsid w:val="6554C03C"/>
    <w:rsid w:val="655FACE8"/>
    <w:rsid w:val="65636947"/>
    <w:rsid w:val="65645653"/>
    <w:rsid w:val="6565D907"/>
    <w:rsid w:val="656C7E7E"/>
    <w:rsid w:val="65722393"/>
    <w:rsid w:val="65737116"/>
    <w:rsid w:val="6586449F"/>
    <w:rsid w:val="6590F7AB"/>
    <w:rsid w:val="659CE6CE"/>
    <w:rsid w:val="65A29C20"/>
    <w:rsid w:val="65A38B64"/>
    <w:rsid w:val="65A6BF56"/>
    <w:rsid w:val="65AAAD4E"/>
    <w:rsid w:val="65AAEABE"/>
    <w:rsid w:val="65AB85BA"/>
    <w:rsid w:val="65B0AC69"/>
    <w:rsid w:val="65BDB58B"/>
    <w:rsid w:val="65CF4420"/>
    <w:rsid w:val="65D0094F"/>
    <w:rsid w:val="65D2C822"/>
    <w:rsid w:val="65E6BFDB"/>
    <w:rsid w:val="65F0BFE6"/>
    <w:rsid w:val="6604CB14"/>
    <w:rsid w:val="660539C9"/>
    <w:rsid w:val="6606F002"/>
    <w:rsid w:val="66088E26"/>
    <w:rsid w:val="660E8F69"/>
    <w:rsid w:val="661141E9"/>
    <w:rsid w:val="66154B9E"/>
    <w:rsid w:val="662747C0"/>
    <w:rsid w:val="662BFC6E"/>
    <w:rsid w:val="66334FC1"/>
    <w:rsid w:val="6633586D"/>
    <w:rsid w:val="66378154"/>
    <w:rsid w:val="663837A1"/>
    <w:rsid w:val="663B39F0"/>
    <w:rsid w:val="663E80A4"/>
    <w:rsid w:val="664FD4B6"/>
    <w:rsid w:val="666226F1"/>
    <w:rsid w:val="667409BC"/>
    <w:rsid w:val="6682EF57"/>
    <w:rsid w:val="66835D04"/>
    <w:rsid w:val="6685FE0A"/>
    <w:rsid w:val="66884831"/>
    <w:rsid w:val="6689393F"/>
    <w:rsid w:val="668B4E40"/>
    <w:rsid w:val="66994A15"/>
    <w:rsid w:val="66A303F4"/>
    <w:rsid w:val="66BAB15F"/>
    <w:rsid w:val="66BFFC95"/>
    <w:rsid w:val="66C2E10C"/>
    <w:rsid w:val="66C711E1"/>
    <w:rsid w:val="66D2085A"/>
    <w:rsid w:val="66DC7796"/>
    <w:rsid w:val="66E250A1"/>
    <w:rsid w:val="66E267CE"/>
    <w:rsid w:val="66E3A58A"/>
    <w:rsid w:val="66E57891"/>
    <w:rsid w:val="66E99489"/>
    <w:rsid w:val="66F3065B"/>
    <w:rsid w:val="66F3845D"/>
    <w:rsid w:val="66FD8D24"/>
    <w:rsid w:val="66FE938D"/>
    <w:rsid w:val="66FFF492"/>
    <w:rsid w:val="6707EBE6"/>
    <w:rsid w:val="6716C7E3"/>
    <w:rsid w:val="6717C1E4"/>
    <w:rsid w:val="67235DF5"/>
    <w:rsid w:val="6725A868"/>
    <w:rsid w:val="67316B37"/>
    <w:rsid w:val="673C429E"/>
    <w:rsid w:val="673DB21C"/>
    <w:rsid w:val="673F480B"/>
    <w:rsid w:val="674D13D9"/>
    <w:rsid w:val="67555BB3"/>
    <w:rsid w:val="675761F8"/>
    <w:rsid w:val="6757AA47"/>
    <w:rsid w:val="6766BDDF"/>
    <w:rsid w:val="67691ED4"/>
    <w:rsid w:val="676FD380"/>
    <w:rsid w:val="677DFCA6"/>
    <w:rsid w:val="6788070A"/>
    <w:rsid w:val="6799BD85"/>
    <w:rsid w:val="67A50DED"/>
    <w:rsid w:val="67A6FB8C"/>
    <w:rsid w:val="67B6FF44"/>
    <w:rsid w:val="67BDC04E"/>
    <w:rsid w:val="67D79DC2"/>
    <w:rsid w:val="67D8E965"/>
    <w:rsid w:val="67DEFFC0"/>
    <w:rsid w:val="67E467FB"/>
    <w:rsid w:val="67F007E8"/>
    <w:rsid w:val="67F31029"/>
    <w:rsid w:val="67F9ACC4"/>
    <w:rsid w:val="680557F8"/>
    <w:rsid w:val="6805C3B0"/>
    <w:rsid w:val="680778C2"/>
    <w:rsid w:val="680A069E"/>
    <w:rsid w:val="68132D86"/>
    <w:rsid w:val="6816AEC3"/>
    <w:rsid w:val="681BB1CD"/>
    <w:rsid w:val="681E288C"/>
    <w:rsid w:val="681FD3E4"/>
    <w:rsid w:val="68205B71"/>
    <w:rsid w:val="682684F6"/>
    <w:rsid w:val="6830B761"/>
    <w:rsid w:val="68333F4B"/>
    <w:rsid w:val="6839ADCF"/>
    <w:rsid w:val="68462AA5"/>
    <w:rsid w:val="6846368B"/>
    <w:rsid w:val="685C0184"/>
    <w:rsid w:val="685D9ED0"/>
    <w:rsid w:val="685DFAC0"/>
    <w:rsid w:val="685F77B9"/>
    <w:rsid w:val="68641796"/>
    <w:rsid w:val="68650FD1"/>
    <w:rsid w:val="687A82BF"/>
    <w:rsid w:val="687E523A"/>
    <w:rsid w:val="68807B57"/>
    <w:rsid w:val="6883DF0D"/>
    <w:rsid w:val="68856BE6"/>
    <w:rsid w:val="68922183"/>
    <w:rsid w:val="689825B7"/>
    <w:rsid w:val="68B101A7"/>
    <w:rsid w:val="68B4295B"/>
    <w:rsid w:val="68C2D9D4"/>
    <w:rsid w:val="68C57B09"/>
    <w:rsid w:val="68C7CF08"/>
    <w:rsid w:val="68CA7285"/>
    <w:rsid w:val="68D0A878"/>
    <w:rsid w:val="68D60156"/>
    <w:rsid w:val="68D722D0"/>
    <w:rsid w:val="68D9D83F"/>
    <w:rsid w:val="68DF4BDB"/>
    <w:rsid w:val="68E2EDCF"/>
    <w:rsid w:val="68E45DD5"/>
    <w:rsid w:val="68F59D9C"/>
    <w:rsid w:val="68FE078C"/>
    <w:rsid w:val="691014D5"/>
    <w:rsid w:val="69109868"/>
    <w:rsid w:val="69118EC0"/>
    <w:rsid w:val="6912182B"/>
    <w:rsid w:val="691CD8CF"/>
    <w:rsid w:val="693433B9"/>
    <w:rsid w:val="693C5AB6"/>
    <w:rsid w:val="693FEB8A"/>
    <w:rsid w:val="6942B011"/>
    <w:rsid w:val="694ABC6E"/>
    <w:rsid w:val="694C4374"/>
    <w:rsid w:val="694CF387"/>
    <w:rsid w:val="694E0D4E"/>
    <w:rsid w:val="695F9FE2"/>
    <w:rsid w:val="6960AE70"/>
    <w:rsid w:val="6970EF97"/>
    <w:rsid w:val="69734200"/>
    <w:rsid w:val="69793C48"/>
    <w:rsid w:val="697DDCD5"/>
    <w:rsid w:val="69876476"/>
    <w:rsid w:val="69990378"/>
    <w:rsid w:val="699D856F"/>
    <w:rsid w:val="69A1D6FD"/>
    <w:rsid w:val="69BBF0BD"/>
    <w:rsid w:val="69C8E8A8"/>
    <w:rsid w:val="69C9CD86"/>
    <w:rsid w:val="69D65D14"/>
    <w:rsid w:val="69DC4E3F"/>
    <w:rsid w:val="69EC9C12"/>
    <w:rsid w:val="69F5515C"/>
    <w:rsid w:val="6A000129"/>
    <w:rsid w:val="6A0FFF7B"/>
    <w:rsid w:val="6A22F583"/>
    <w:rsid w:val="6A2D8BD0"/>
    <w:rsid w:val="6A3E0AD7"/>
    <w:rsid w:val="6A454F98"/>
    <w:rsid w:val="6A478164"/>
    <w:rsid w:val="6A510B18"/>
    <w:rsid w:val="6A566984"/>
    <w:rsid w:val="6A5FB3DB"/>
    <w:rsid w:val="6A6F148A"/>
    <w:rsid w:val="6A72D52A"/>
    <w:rsid w:val="6A81D447"/>
    <w:rsid w:val="6A888AFE"/>
    <w:rsid w:val="6A89AE3E"/>
    <w:rsid w:val="6A8E0F76"/>
    <w:rsid w:val="6A9B6360"/>
    <w:rsid w:val="6AA17849"/>
    <w:rsid w:val="6AA3BFE0"/>
    <w:rsid w:val="6AA5F9FB"/>
    <w:rsid w:val="6AA70104"/>
    <w:rsid w:val="6AACD191"/>
    <w:rsid w:val="6ABF91A4"/>
    <w:rsid w:val="6AC39423"/>
    <w:rsid w:val="6ACAB95B"/>
    <w:rsid w:val="6ACCAE2C"/>
    <w:rsid w:val="6AD8B52A"/>
    <w:rsid w:val="6ADAACEA"/>
    <w:rsid w:val="6ADD32CA"/>
    <w:rsid w:val="6AE1C7E5"/>
    <w:rsid w:val="6AE7AA47"/>
    <w:rsid w:val="6AE83661"/>
    <w:rsid w:val="6AEA3EA3"/>
    <w:rsid w:val="6AF3B87B"/>
    <w:rsid w:val="6AF4B32D"/>
    <w:rsid w:val="6AF5C5A7"/>
    <w:rsid w:val="6B090F53"/>
    <w:rsid w:val="6B183D60"/>
    <w:rsid w:val="6B206473"/>
    <w:rsid w:val="6B38F979"/>
    <w:rsid w:val="6B471766"/>
    <w:rsid w:val="6B4B5506"/>
    <w:rsid w:val="6B666133"/>
    <w:rsid w:val="6B75132F"/>
    <w:rsid w:val="6B7CBD01"/>
    <w:rsid w:val="6B7CCDB3"/>
    <w:rsid w:val="6B7D387F"/>
    <w:rsid w:val="6B84EA7F"/>
    <w:rsid w:val="6B8A36C2"/>
    <w:rsid w:val="6B8BAF8B"/>
    <w:rsid w:val="6B8D537A"/>
    <w:rsid w:val="6B8F6087"/>
    <w:rsid w:val="6B903995"/>
    <w:rsid w:val="6B920066"/>
    <w:rsid w:val="6BA128CD"/>
    <w:rsid w:val="6BB42039"/>
    <w:rsid w:val="6BBEEB33"/>
    <w:rsid w:val="6BC00CC8"/>
    <w:rsid w:val="6BC3551B"/>
    <w:rsid w:val="6BC56A7C"/>
    <w:rsid w:val="6BD365B5"/>
    <w:rsid w:val="6BDC0731"/>
    <w:rsid w:val="6BE0630D"/>
    <w:rsid w:val="6BE7658E"/>
    <w:rsid w:val="6C0E49A3"/>
    <w:rsid w:val="6C0F4453"/>
    <w:rsid w:val="6C157602"/>
    <w:rsid w:val="6C17D430"/>
    <w:rsid w:val="6C1828F7"/>
    <w:rsid w:val="6C18C9F7"/>
    <w:rsid w:val="6C26C1E1"/>
    <w:rsid w:val="6C283FE3"/>
    <w:rsid w:val="6C3A6796"/>
    <w:rsid w:val="6C54A55E"/>
    <w:rsid w:val="6C6B1230"/>
    <w:rsid w:val="6C6BFC88"/>
    <w:rsid w:val="6C768601"/>
    <w:rsid w:val="6C7FF653"/>
    <w:rsid w:val="6C838DCE"/>
    <w:rsid w:val="6C84BE21"/>
    <w:rsid w:val="6C904F4D"/>
    <w:rsid w:val="6C914254"/>
    <w:rsid w:val="6C938207"/>
    <w:rsid w:val="6CA08754"/>
    <w:rsid w:val="6CAA4D2D"/>
    <w:rsid w:val="6CAE3257"/>
    <w:rsid w:val="6CB0AE30"/>
    <w:rsid w:val="6CB80BC9"/>
    <w:rsid w:val="6CBBC71A"/>
    <w:rsid w:val="6CC08D26"/>
    <w:rsid w:val="6CC53A24"/>
    <w:rsid w:val="6CCC3744"/>
    <w:rsid w:val="6CCF4472"/>
    <w:rsid w:val="6CF62E36"/>
    <w:rsid w:val="6CFE5F55"/>
    <w:rsid w:val="6D000CE9"/>
    <w:rsid w:val="6D012020"/>
    <w:rsid w:val="6D01C163"/>
    <w:rsid w:val="6D070A44"/>
    <w:rsid w:val="6D07B766"/>
    <w:rsid w:val="6D0A96B1"/>
    <w:rsid w:val="6D0F8EFA"/>
    <w:rsid w:val="6D21DECF"/>
    <w:rsid w:val="6D239F3B"/>
    <w:rsid w:val="6D2C5625"/>
    <w:rsid w:val="6D2F82EA"/>
    <w:rsid w:val="6D3085C3"/>
    <w:rsid w:val="6D34F5AB"/>
    <w:rsid w:val="6D4D0127"/>
    <w:rsid w:val="6D508F92"/>
    <w:rsid w:val="6D51075F"/>
    <w:rsid w:val="6D5EEB7E"/>
    <w:rsid w:val="6D6987EA"/>
    <w:rsid w:val="6D72DF2C"/>
    <w:rsid w:val="6D7EE2EB"/>
    <w:rsid w:val="6D842F00"/>
    <w:rsid w:val="6D843F0B"/>
    <w:rsid w:val="6D8A38CB"/>
    <w:rsid w:val="6D90E142"/>
    <w:rsid w:val="6D93CE80"/>
    <w:rsid w:val="6DA1675A"/>
    <w:rsid w:val="6DABE555"/>
    <w:rsid w:val="6DB55FF9"/>
    <w:rsid w:val="6DBA8FB7"/>
    <w:rsid w:val="6DBFF99F"/>
    <w:rsid w:val="6DC1BEFD"/>
    <w:rsid w:val="6DD8CE8C"/>
    <w:rsid w:val="6DD9DC09"/>
    <w:rsid w:val="6DE87F57"/>
    <w:rsid w:val="6E00A368"/>
    <w:rsid w:val="6E03DCAC"/>
    <w:rsid w:val="6E04DC83"/>
    <w:rsid w:val="6E071EA7"/>
    <w:rsid w:val="6E1098FD"/>
    <w:rsid w:val="6E10C009"/>
    <w:rsid w:val="6E18231D"/>
    <w:rsid w:val="6E23024C"/>
    <w:rsid w:val="6E2BE8FF"/>
    <w:rsid w:val="6E3D1FA1"/>
    <w:rsid w:val="6E405AF6"/>
    <w:rsid w:val="6E414355"/>
    <w:rsid w:val="6E44D199"/>
    <w:rsid w:val="6E4A8D91"/>
    <w:rsid w:val="6E591187"/>
    <w:rsid w:val="6E5CDC08"/>
    <w:rsid w:val="6E6A56C5"/>
    <w:rsid w:val="6E713792"/>
    <w:rsid w:val="6E760595"/>
    <w:rsid w:val="6E7B5F59"/>
    <w:rsid w:val="6E81B9C0"/>
    <w:rsid w:val="6E88E8A0"/>
    <w:rsid w:val="6E8B7AB3"/>
    <w:rsid w:val="6E8C439B"/>
    <w:rsid w:val="6E8CFEA8"/>
    <w:rsid w:val="6E96C14E"/>
    <w:rsid w:val="6EA0E77C"/>
    <w:rsid w:val="6EA30073"/>
    <w:rsid w:val="6EA9E69A"/>
    <w:rsid w:val="6EB05116"/>
    <w:rsid w:val="6EB6E03E"/>
    <w:rsid w:val="6ECB6D3A"/>
    <w:rsid w:val="6ECE3058"/>
    <w:rsid w:val="6ED341B9"/>
    <w:rsid w:val="6ED5AC1A"/>
    <w:rsid w:val="6ED6331D"/>
    <w:rsid w:val="6EF5BFEE"/>
    <w:rsid w:val="6F024D8C"/>
    <w:rsid w:val="6F025569"/>
    <w:rsid w:val="6F03039B"/>
    <w:rsid w:val="6F0DDD27"/>
    <w:rsid w:val="6F1099A9"/>
    <w:rsid w:val="6F15651F"/>
    <w:rsid w:val="6F2E2E5D"/>
    <w:rsid w:val="6F31624B"/>
    <w:rsid w:val="6F33D2E9"/>
    <w:rsid w:val="6F4B9CD7"/>
    <w:rsid w:val="6F545746"/>
    <w:rsid w:val="6F5ECCBC"/>
    <w:rsid w:val="6F616F2E"/>
    <w:rsid w:val="6F69A724"/>
    <w:rsid w:val="6F717D3F"/>
    <w:rsid w:val="6F746DE5"/>
    <w:rsid w:val="6F7A1FD9"/>
    <w:rsid w:val="6F7F5406"/>
    <w:rsid w:val="6F831842"/>
    <w:rsid w:val="6F884FE3"/>
    <w:rsid w:val="6F995DDC"/>
    <w:rsid w:val="6F9AB01E"/>
    <w:rsid w:val="6F9AFD3D"/>
    <w:rsid w:val="6F9FFF4C"/>
    <w:rsid w:val="6FB1783C"/>
    <w:rsid w:val="6FB2157B"/>
    <w:rsid w:val="6FD305C3"/>
    <w:rsid w:val="6FD31934"/>
    <w:rsid w:val="6FD4B3DB"/>
    <w:rsid w:val="6FE08F7C"/>
    <w:rsid w:val="6FE779C5"/>
    <w:rsid w:val="6FF8ECEB"/>
    <w:rsid w:val="6FFD74CA"/>
    <w:rsid w:val="7006608A"/>
    <w:rsid w:val="7011302A"/>
    <w:rsid w:val="7015AE1A"/>
    <w:rsid w:val="701B47D4"/>
    <w:rsid w:val="7020229F"/>
    <w:rsid w:val="7030D146"/>
    <w:rsid w:val="703626B8"/>
    <w:rsid w:val="70363F39"/>
    <w:rsid w:val="7038142D"/>
    <w:rsid w:val="704F790D"/>
    <w:rsid w:val="70537A16"/>
    <w:rsid w:val="705D7BEF"/>
    <w:rsid w:val="705E489C"/>
    <w:rsid w:val="70664624"/>
    <w:rsid w:val="706703D0"/>
    <w:rsid w:val="7070F81F"/>
    <w:rsid w:val="70715247"/>
    <w:rsid w:val="7073E716"/>
    <w:rsid w:val="707B6C0B"/>
    <w:rsid w:val="70870892"/>
    <w:rsid w:val="708A0859"/>
    <w:rsid w:val="708AB9E1"/>
    <w:rsid w:val="7095E407"/>
    <w:rsid w:val="70A1FC83"/>
    <w:rsid w:val="70C0F2F0"/>
    <w:rsid w:val="70CC2640"/>
    <w:rsid w:val="70CC2FDD"/>
    <w:rsid w:val="70DB2B74"/>
    <w:rsid w:val="70DB5A7C"/>
    <w:rsid w:val="70DB637F"/>
    <w:rsid w:val="70DFE2D7"/>
    <w:rsid w:val="70EF6A6E"/>
    <w:rsid w:val="70FBF2B3"/>
    <w:rsid w:val="710B4964"/>
    <w:rsid w:val="7113F133"/>
    <w:rsid w:val="7119C496"/>
    <w:rsid w:val="711F9D66"/>
    <w:rsid w:val="7131AED7"/>
    <w:rsid w:val="7143A90D"/>
    <w:rsid w:val="7152C410"/>
    <w:rsid w:val="7157543A"/>
    <w:rsid w:val="715ABA94"/>
    <w:rsid w:val="716E03B4"/>
    <w:rsid w:val="716FB343"/>
    <w:rsid w:val="7170D18A"/>
    <w:rsid w:val="71793F03"/>
    <w:rsid w:val="717A0880"/>
    <w:rsid w:val="7193A411"/>
    <w:rsid w:val="7193FEC3"/>
    <w:rsid w:val="71990423"/>
    <w:rsid w:val="719D7589"/>
    <w:rsid w:val="71A3E1D1"/>
    <w:rsid w:val="71A5E762"/>
    <w:rsid w:val="71A7F817"/>
    <w:rsid w:val="71AD1DC8"/>
    <w:rsid w:val="71AEB489"/>
    <w:rsid w:val="71B09A9D"/>
    <w:rsid w:val="71B87A6E"/>
    <w:rsid w:val="71BAD7E5"/>
    <w:rsid w:val="71C3CC06"/>
    <w:rsid w:val="71CF7921"/>
    <w:rsid w:val="71DC18DC"/>
    <w:rsid w:val="71E00542"/>
    <w:rsid w:val="71E1D0F1"/>
    <w:rsid w:val="71E919B1"/>
    <w:rsid w:val="71EB9961"/>
    <w:rsid w:val="71ED9BFA"/>
    <w:rsid w:val="71F41732"/>
    <w:rsid w:val="71F557CE"/>
    <w:rsid w:val="71F96C7A"/>
    <w:rsid w:val="7206C457"/>
    <w:rsid w:val="720FA613"/>
    <w:rsid w:val="7217B148"/>
    <w:rsid w:val="721DD53A"/>
    <w:rsid w:val="72291D4B"/>
    <w:rsid w:val="7233B5C4"/>
    <w:rsid w:val="723FA11D"/>
    <w:rsid w:val="72417BF0"/>
    <w:rsid w:val="7243169E"/>
    <w:rsid w:val="7247E513"/>
    <w:rsid w:val="7262F7B8"/>
    <w:rsid w:val="7267399B"/>
    <w:rsid w:val="726FE2AE"/>
    <w:rsid w:val="72852897"/>
    <w:rsid w:val="729038CB"/>
    <w:rsid w:val="72936BD0"/>
    <w:rsid w:val="7299DAEB"/>
    <w:rsid w:val="729E1A60"/>
    <w:rsid w:val="72BE02A5"/>
    <w:rsid w:val="72BE0C75"/>
    <w:rsid w:val="72CFA1ED"/>
    <w:rsid w:val="72D0E202"/>
    <w:rsid w:val="72D407B5"/>
    <w:rsid w:val="72DDF31F"/>
    <w:rsid w:val="72E76F83"/>
    <w:rsid w:val="72E82365"/>
    <w:rsid w:val="72EAC1CF"/>
    <w:rsid w:val="72F05222"/>
    <w:rsid w:val="72F6C235"/>
    <w:rsid w:val="7303AAEB"/>
    <w:rsid w:val="730813D0"/>
    <w:rsid w:val="73226C0E"/>
    <w:rsid w:val="7324D371"/>
    <w:rsid w:val="7325FC71"/>
    <w:rsid w:val="732B515A"/>
    <w:rsid w:val="7330E855"/>
    <w:rsid w:val="733332E3"/>
    <w:rsid w:val="733334E6"/>
    <w:rsid w:val="734118E2"/>
    <w:rsid w:val="7348B288"/>
    <w:rsid w:val="734D30D5"/>
    <w:rsid w:val="7352EC7B"/>
    <w:rsid w:val="7353604C"/>
    <w:rsid w:val="7363AA48"/>
    <w:rsid w:val="73649CEF"/>
    <w:rsid w:val="7375072C"/>
    <w:rsid w:val="7381DE4A"/>
    <w:rsid w:val="7388A7B5"/>
    <w:rsid w:val="738F5E63"/>
    <w:rsid w:val="73930EE7"/>
    <w:rsid w:val="7396AFC5"/>
    <w:rsid w:val="739D4A0B"/>
    <w:rsid w:val="739F758C"/>
    <w:rsid w:val="73A054A6"/>
    <w:rsid w:val="73B014F6"/>
    <w:rsid w:val="73B50F3F"/>
    <w:rsid w:val="73BA856D"/>
    <w:rsid w:val="73C6E9E2"/>
    <w:rsid w:val="73DA89ED"/>
    <w:rsid w:val="73DF7089"/>
    <w:rsid w:val="73E4F615"/>
    <w:rsid w:val="73E89BFD"/>
    <w:rsid w:val="73E8CB87"/>
    <w:rsid w:val="73EFF764"/>
    <w:rsid w:val="73F1A97F"/>
    <w:rsid w:val="73F21CA2"/>
    <w:rsid w:val="73F45BD0"/>
    <w:rsid w:val="73FE694D"/>
    <w:rsid w:val="74016CA4"/>
    <w:rsid w:val="74018AEA"/>
    <w:rsid w:val="7405C356"/>
    <w:rsid w:val="7408BA88"/>
    <w:rsid w:val="740D68F2"/>
    <w:rsid w:val="7415AE00"/>
    <w:rsid w:val="742144DB"/>
    <w:rsid w:val="74248A5C"/>
    <w:rsid w:val="742704BE"/>
    <w:rsid w:val="742A8718"/>
    <w:rsid w:val="74392CF2"/>
    <w:rsid w:val="74392F6A"/>
    <w:rsid w:val="74437B1E"/>
    <w:rsid w:val="7444CB6F"/>
    <w:rsid w:val="7444D8D0"/>
    <w:rsid w:val="744CEE6A"/>
    <w:rsid w:val="74537290"/>
    <w:rsid w:val="7454E6B3"/>
    <w:rsid w:val="7458FC4D"/>
    <w:rsid w:val="74662154"/>
    <w:rsid w:val="747074B4"/>
    <w:rsid w:val="747CA178"/>
    <w:rsid w:val="74835BE1"/>
    <w:rsid w:val="74862A5F"/>
    <w:rsid w:val="74882CB4"/>
    <w:rsid w:val="7491DC8F"/>
    <w:rsid w:val="749904A6"/>
    <w:rsid w:val="749D8FB1"/>
    <w:rsid w:val="74AFD902"/>
    <w:rsid w:val="74B05355"/>
    <w:rsid w:val="74B12716"/>
    <w:rsid w:val="74B52E82"/>
    <w:rsid w:val="74C826D4"/>
    <w:rsid w:val="74D58BAB"/>
    <w:rsid w:val="74DD3E4F"/>
    <w:rsid w:val="74DF3383"/>
    <w:rsid w:val="74EA11CB"/>
    <w:rsid w:val="74F55730"/>
    <w:rsid w:val="74F98AD0"/>
    <w:rsid w:val="7507941C"/>
    <w:rsid w:val="75092216"/>
    <w:rsid w:val="750F00CC"/>
    <w:rsid w:val="751D2FD8"/>
    <w:rsid w:val="7526BDD7"/>
    <w:rsid w:val="752C0370"/>
    <w:rsid w:val="752D584C"/>
    <w:rsid w:val="752F13F1"/>
    <w:rsid w:val="75326493"/>
    <w:rsid w:val="7533DBCC"/>
    <w:rsid w:val="75343EAE"/>
    <w:rsid w:val="7545BF80"/>
    <w:rsid w:val="755B4B13"/>
    <w:rsid w:val="75649408"/>
    <w:rsid w:val="756589DD"/>
    <w:rsid w:val="7567F8FA"/>
    <w:rsid w:val="756FECA7"/>
    <w:rsid w:val="7576131B"/>
    <w:rsid w:val="7576BF2E"/>
    <w:rsid w:val="75787C9F"/>
    <w:rsid w:val="757C4FEA"/>
    <w:rsid w:val="758248DD"/>
    <w:rsid w:val="758C5AF3"/>
    <w:rsid w:val="759DC764"/>
    <w:rsid w:val="75A11ACB"/>
    <w:rsid w:val="75A5FA08"/>
    <w:rsid w:val="75ABFF0B"/>
    <w:rsid w:val="75B0A25C"/>
    <w:rsid w:val="75B69DE2"/>
    <w:rsid w:val="75B7AA77"/>
    <w:rsid w:val="75BE77ED"/>
    <w:rsid w:val="75C62E37"/>
    <w:rsid w:val="75D8FA26"/>
    <w:rsid w:val="75D9191B"/>
    <w:rsid w:val="75D9886E"/>
    <w:rsid w:val="75DDD4D2"/>
    <w:rsid w:val="75DE4796"/>
    <w:rsid w:val="75E04594"/>
    <w:rsid w:val="75E72CC4"/>
    <w:rsid w:val="75E9BC26"/>
    <w:rsid w:val="75EBFC9C"/>
    <w:rsid w:val="75EE0445"/>
    <w:rsid w:val="75F4D5A7"/>
    <w:rsid w:val="7602BECD"/>
    <w:rsid w:val="76119CDF"/>
    <w:rsid w:val="76190A90"/>
    <w:rsid w:val="761A4B1F"/>
    <w:rsid w:val="761D5956"/>
    <w:rsid w:val="762B5600"/>
    <w:rsid w:val="763E2797"/>
    <w:rsid w:val="76422F8F"/>
    <w:rsid w:val="76466EA6"/>
    <w:rsid w:val="7647C2C5"/>
    <w:rsid w:val="764AD53B"/>
    <w:rsid w:val="764AE1BF"/>
    <w:rsid w:val="764F0514"/>
    <w:rsid w:val="7655B8AD"/>
    <w:rsid w:val="765AE46E"/>
    <w:rsid w:val="76619AB9"/>
    <w:rsid w:val="766BE5BC"/>
    <w:rsid w:val="766CBFA5"/>
    <w:rsid w:val="766CCB7B"/>
    <w:rsid w:val="76731DE8"/>
    <w:rsid w:val="7676AA22"/>
    <w:rsid w:val="767ECFB8"/>
    <w:rsid w:val="768FC1C5"/>
    <w:rsid w:val="76940C72"/>
    <w:rsid w:val="76955E27"/>
    <w:rsid w:val="769C7BC2"/>
    <w:rsid w:val="76A1DA48"/>
    <w:rsid w:val="76AE9B3D"/>
    <w:rsid w:val="76B0A1CC"/>
    <w:rsid w:val="76B0CD2C"/>
    <w:rsid w:val="76B0E17F"/>
    <w:rsid w:val="76C0F476"/>
    <w:rsid w:val="76C1F372"/>
    <w:rsid w:val="76CBB8E6"/>
    <w:rsid w:val="76CBD446"/>
    <w:rsid w:val="76CF099F"/>
    <w:rsid w:val="76F4E42B"/>
    <w:rsid w:val="76F5105F"/>
    <w:rsid w:val="76F678E8"/>
    <w:rsid w:val="76F7A2CD"/>
    <w:rsid w:val="76FCAB28"/>
    <w:rsid w:val="77095FE1"/>
    <w:rsid w:val="770A9FE9"/>
    <w:rsid w:val="770B2BF7"/>
    <w:rsid w:val="77151C54"/>
    <w:rsid w:val="771C32F6"/>
    <w:rsid w:val="772D487E"/>
    <w:rsid w:val="773295AD"/>
    <w:rsid w:val="7736743E"/>
    <w:rsid w:val="77372C62"/>
    <w:rsid w:val="7737857D"/>
    <w:rsid w:val="774001D2"/>
    <w:rsid w:val="7753B5B7"/>
    <w:rsid w:val="775F816E"/>
    <w:rsid w:val="776EA79F"/>
    <w:rsid w:val="77893A4B"/>
    <w:rsid w:val="778CC343"/>
    <w:rsid w:val="778F10C0"/>
    <w:rsid w:val="7796A85C"/>
    <w:rsid w:val="779D2E32"/>
    <w:rsid w:val="77A37913"/>
    <w:rsid w:val="77AD1D5A"/>
    <w:rsid w:val="77B055FE"/>
    <w:rsid w:val="77B42C20"/>
    <w:rsid w:val="77B5EE04"/>
    <w:rsid w:val="77BB541D"/>
    <w:rsid w:val="77BD119C"/>
    <w:rsid w:val="77BD64F6"/>
    <w:rsid w:val="77C5D808"/>
    <w:rsid w:val="77CDC23D"/>
    <w:rsid w:val="77D29C4D"/>
    <w:rsid w:val="77E24399"/>
    <w:rsid w:val="77ED9276"/>
    <w:rsid w:val="77F9BFFE"/>
    <w:rsid w:val="77FD192E"/>
    <w:rsid w:val="7805157F"/>
    <w:rsid w:val="7805996E"/>
    <w:rsid w:val="78085FFF"/>
    <w:rsid w:val="780D4F7A"/>
    <w:rsid w:val="78111309"/>
    <w:rsid w:val="7818DABF"/>
    <w:rsid w:val="782B30BF"/>
    <w:rsid w:val="783C6848"/>
    <w:rsid w:val="7860DFD4"/>
    <w:rsid w:val="78645111"/>
    <w:rsid w:val="78677EDC"/>
    <w:rsid w:val="786DC101"/>
    <w:rsid w:val="787F05DF"/>
    <w:rsid w:val="78845643"/>
    <w:rsid w:val="788ABB39"/>
    <w:rsid w:val="788B1956"/>
    <w:rsid w:val="788D55CE"/>
    <w:rsid w:val="78915CD6"/>
    <w:rsid w:val="7894F699"/>
    <w:rsid w:val="78966186"/>
    <w:rsid w:val="7899EB25"/>
    <w:rsid w:val="789B1E2A"/>
    <w:rsid w:val="789C4686"/>
    <w:rsid w:val="78A4B565"/>
    <w:rsid w:val="78A62870"/>
    <w:rsid w:val="78AB1DB6"/>
    <w:rsid w:val="78AD01B6"/>
    <w:rsid w:val="78B08A66"/>
    <w:rsid w:val="78B10D3D"/>
    <w:rsid w:val="78CB523A"/>
    <w:rsid w:val="78D664CA"/>
    <w:rsid w:val="78D6E621"/>
    <w:rsid w:val="78E7EE06"/>
    <w:rsid w:val="78F7CAF1"/>
    <w:rsid w:val="7903A368"/>
    <w:rsid w:val="7904CB8E"/>
    <w:rsid w:val="79053669"/>
    <w:rsid w:val="79111ED1"/>
    <w:rsid w:val="7916BE52"/>
    <w:rsid w:val="791799B6"/>
    <w:rsid w:val="791C51F3"/>
    <w:rsid w:val="792092CE"/>
    <w:rsid w:val="792679BF"/>
    <w:rsid w:val="792DB613"/>
    <w:rsid w:val="7932D7CD"/>
    <w:rsid w:val="79367CFA"/>
    <w:rsid w:val="79384442"/>
    <w:rsid w:val="793ADF4A"/>
    <w:rsid w:val="7941C03A"/>
    <w:rsid w:val="7947E8C4"/>
    <w:rsid w:val="794921F5"/>
    <w:rsid w:val="794A8691"/>
    <w:rsid w:val="794D2394"/>
    <w:rsid w:val="7953D9BE"/>
    <w:rsid w:val="7956039C"/>
    <w:rsid w:val="7958D5E5"/>
    <w:rsid w:val="7964417B"/>
    <w:rsid w:val="797F90FB"/>
    <w:rsid w:val="79872C4E"/>
    <w:rsid w:val="799758B6"/>
    <w:rsid w:val="79982C48"/>
    <w:rsid w:val="79995AE5"/>
    <w:rsid w:val="79A950A7"/>
    <w:rsid w:val="79A9A7F4"/>
    <w:rsid w:val="79B00A58"/>
    <w:rsid w:val="79B7E942"/>
    <w:rsid w:val="79C3232F"/>
    <w:rsid w:val="79C7FB59"/>
    <w:rsid w:val="79C93C27"/>
    <w:rsid w:val="79D5D764"/>
    <w:rsid w:val="79F6A4EC"/>
    <w:rsid w:val="79F94FFC"/>
    <w:rsid w:val="7A02CCA4"/>
    <w:rsid w:val="7A06DAAA"/>
    <w:rsid w:val="7A0B5908"/>
    <w:rsid w:val="7A10CF9F"/>
    <w:rsid w:val="7A1790C5"/>
    <w:rsid w:val="7A203BA2"/>
    <w:rsid w:val="7A21700A"/>
    <w:rsid w:val="7A223A06"/>
    <w:rsid w:val="7A49AF2D"/>
    <w:rsid w:val="7A51E8F0"/>
    <w:rsid w:val="7A64DAB5"/>
    <w:rsid w:val="7A6571E0"/>
    <w:rsid w:val="7A6AAAD3"/>
    <w:rsid w:val="7A704A23"/>
    <w:rsid w:val="7A75159E"/>
    <w:rsid w:val="7A825366"/>
    <w:rsid w:val="7A83E040"/>
    <w:rsid w:val="7A857271"/>
    <w:rsid w:val="7A9839D8"/>
    <w:rsid w:val="7A9E16BB"/>
    <w:rsid w:val="7AA641AE"/>
    <w:rsid w:val="7AA783BA"/>
    <w:rsid w:val="7AA9D530"/>
    <w:rsid w:val="7AADDA4E"/>
    <w:rsid w:val="7AB67D5E"/>
    <w:rsid w:val="7AB7C6F1"/>
    <w:rsid w:val="7AC89D52"/>
    <w:rsid w:val="7ACF413D"/>
    <w:rsid w:val="7AD169D9"/>
    <w:rsid w:val="7AD81C8D"/>
    <w:rsid w:val="7ADC0B8F"/>
    <w:rsid w:val="7AE7979F"/>
    <w:rsid w:val="7AF16983"/>
    <w:rsid w:val="7AF2F72C"/>
    <w:rsid w:val="7AF4E0CF"/>
    <w:rsid w:val="7AF5EFBB"/>
    <w:rsid w:val="7AFA6D5D"/>
    <w:rsid w:val="7B0426E1"/>
    <w:rsid w:val="7B0D136A"/>
    <w:rsid w:val="7B2B022E"/>
    <w:rsid w:val="7B2FB720"/>
    <w:rsid w:val="7B309821"/>
    <w:rsid w:val="7B330079"/>
    <w:rsid w:val="7B3917C8"/>
    <w:rsid w:val="7B399BB3"/>
    <w:rsid w:val="7B3D37BF"/>
    <w:rsid w:val="7B43C19A"/>
    <w:rsid w:val="7B4F03BC"/>
    <w:rsid w:val="7B58F34A"/>
    <w:rsid w:val="7B5D7C2C"/>
    <w:rsid w:val="7B7E5801"/>
    <w:rsid w:val="7B8279E8"/>
    <w:rsid w:val="7B831BFE"/>
    <w:rsid w:val="7BA275A0"/>
    <w:rsid w:val="7BA6122C"/>
    <w:rsid w:val="7BC331D8"/>
    <w:rsid w:val="7BC649A1"/>
    <w:rsid w:val="7BCB3EBB"/>
    <w:rsid w:val="7BCB5019"/>
    <w:rsid w:val="7BCDB195"/>
    <w:rsid w:val="7BD034D1"/>
    <w:rsid w:val="7BDCD22F"/>
    <w:rsid w:val="7BF1FF1B"/>
    <w:rsid w:val="7BF75AD0"/>
    <w:rsid w:val="7C003789"/>
    <w:rsid w:val="7C036380"/>
    <w:rsid w:val="7C12E6B4"/>
    <w:rsid w:val="7C130AC2"/>
    <w:rsid w:val="7C196566"/>
    <w:rsid w:val="7C1A918D"/>
    <w:rsid w:val="7C209138"/>
    <w:rsid w:val="7C2147F2"/>
    <w:rsid w:val="7C226E49"/>
    <w:rsid w:val="7C2CD183"/>
    <w:rsid w:val="7C2E7403"/>
    <w:rsid w:val="7C52224A"/>
    <w:rsid w:val="7C651A0C"/>
    <w:rsid w:val="7C6BFC07"/>
    <w:rsid w:val="7C6E1327"/>
    <w:rsid w:val="7C72C11E"/>
    <w:rsid w:val="7C735D01"/>
    <w:rsid w:val="7C83E11F"/>
    <w:rsid w:val="7C888F00"/>
    <w:rsid w:val="7C8B477D"/>
    <w:rsid w:val="7C92628A"/>
    <w:rsid w:val="7C987C0C"/>
    <w:rsid w:val="7C9AE183"/>
    <w:rsid w:val="7CA10E23"/>
    <w:rsid w:val="7CA358B8"/>
    <w:rsid w:val="7CA9335D"/>
    <w:rsid w:val="7CBDBECD"/>
    <w:rsid w:val="7CC13258"/>
    <w:rsid w:val="7CC5E994"/>
    <w:rsid w:val="7CD41947"/>
    <w:rsid w:val="7CD96ADD"/>
    <w:rsid w:val="7CDB750F"/>
    <w:rsid w:val="7CDD4C72"/>
    <w:rsid w:val="7CDE1E15"/>
    <w:rsid w:val="7D0C1117"/>
    <w:rsid w:val="7D0D562F"/>
    <w:rsid w:val="7D164EBC"/>
    <w:rsid w:val="7D1E84BB"/>
    <w:rsid w:val="7D2C99FD"/>
    <w:rsid w:val="7D34D168"/>
    <w:rsid w:val="7D4C3E5B"/>
    <w:rsid w:val="7D5C74EE"/>
    <w:rsid w:val="7D6C1EAE"/>
    <w:rsid w:val="7D6D2BE0"/>
    <w:rsid w:val="7D714372"/>
    <w:rsid w:val="7D722D42"/>
    <w:rsid w:val="7D791607"/>
    <w:rsid w:val="7D8C2202"/>
    <w:rsid w:val="7D8D2F25"/>
    <w:rsid w:val="7DA1847E"/>
    <w:rsid w:val="7DA54A5F"/>
    <w:rsid w:val="7DA7EAE5"/>
    <w:rsid w:val="7DAEC0DF"/>
    <w:rsid w:val="7DAFA5C0"/>
    <w:rsid w:val="7DB3193C"/>
    <w:rsid w:val="7DBF82D2"/>
    <w:rsid w:val="7DC166AC"/>
    <w:rsid w:val="7DCD8D63"/>
    <w:rsid w:val="7DD4D459"/>
    <w:rsid w:val="7DF78DFC"/>
    <w:rsid w:val="7DF7DEB7"/>
    <w:rsid w:val="7DF8D871"/>
    <w:rsid w:val="7DFA395B"/>
    <w:rsid w:val="7DFD3123"/>
    <w:rsid w:val="7E045CE7"/>
    <w:rsid w:val="7E08312F"/>
    <w:rsid w:val="7E08892E"/>
    <w:rsid w:val="7E0A580A"/>
    <w:rsid w:val="7E0B4BF7"/>
    <w:rsid w:val="7E132DEC"/>
    <w:rsid w:val="7E1CE18B"/>
    <w:rsid w:val="7E1FA29B"/>
    <w:rsid w:val="7E3104BF"/>
    <w:rsid w:val="7E3A7536"/>
    <w:rsid w:val="7E42D31C"/>
    <w:rsid w:val="7E538441"/>
    <w:rsid w:val="7E60805B"/>
    <w:rsid w:val="7E60D34D"/>
    <w:rsid w:val="7E6A83BD"/>
    <w:rsid w:val="7E6F57D5"/>
    <w:rsid w:val="7E70C11A"/>
    <w:rsid w:val="7E746DFF"/>
    <w:rsid w:val="7E780250"/>
    <w:rsid w:val="7E7EC469"/>
    <w:rsid w:val="7E7EDDCA"/>
    <w:rsid w:val="7E899A66"/>
    <w:rsid w:val="7E8DB1C9"/>
    <w:rsid w:val="7E9078C5"/>
    <w:rsid w:val="7E9D4222"/>
    <w:rsid w:val="7EAB3659"/>
    <w:rsid w:val="7EACA832"/>
    <w:rsid w:val="7EAEE854"/>
    <w:rsid w:val="7EB182AC"/>
    <w:rsid w:val="7EB6772F"/>
    <w:rsid w:val="7EB85CB7"/>
    <w:rsid w:val="7EBA551C"/>
    <w:rsid w:val="7ECF94F1"/>
    <w:rsid w:val="7ED7C0F4"/>
    <w:rsid w:val="7EDC5F5E"/>
    <w:rsid w:val="7EE222CE"/>
    <w:rsid w:val="7EE5AC33"/>
    <w:rsid w:val="7EEFA8B0"/>
    <w:rsid w:val="7F0D367D"/>
    <w:rsid w:val="7F139B0F"/>
    <w:rsid w:val="7F1882CA"/>
    <w:rsid w:val="7F1C981D"/>
    <w:rsid w:val="7F2126C1"/>
    <w:rsid w:val="7F2CB56C"/>
    <w:rsid w:val="7F346F5D"/>
    <w:rsid w:val="7F517FA4"/>
    <w:rsid w:val="7F524668"/>
    <w:rsid w:val="7F5EA167"/>
    <w:rsid w:val="7F5F8A39"/>
    <w:rsid w:val="7F655D04"/>
    <w:rsid w:val="7F7BCC9A"/>
    <w:rsid w:val="7F88AC64"/>
    <w:rsid w:val="7F8D179F"/>
    <w:rsid w:val="7F8F425A"/>
    <w:rsid w:val="7F9CAF20"/>
    <w:rsid w:val="7FA0A80B"/>
    <w:rsid w:val="7FA5E087"/>
    <w:rsid w:val="7FA67A90"/>
    <w:rsid w:val="7FA8B47F"/>
    <w:rsid w:val="7FABE621"/>
    <w:rsid w:val="7FB63D50"/>
    <w:rsid w:val="7FB679B2"/>
    <w:rsid w:val="7FC66A17"/>
    <w:rsid w:val="7FC75030"/>
    <w:rsid w:val="7FC8E4D9"/>
    <w:rsid w:val="7FCEC9AB"/>
    <w:rsid w:val="7FD12EC1"/>
    <w:rsid w:val="7FD9956B"/>
    <w:rsid w:val="7FE8CF3C"/>
    <w:rsid w:val="7FECC2EA"/>
    <w:rsid w:val="7FF101A1"/>
    <w:rsid w:val="7FF4A70D"/>
    <w:rsid w:val="7FF978C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4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02" w:lineRule="auto"/>
      <w:ind w:left="442" w:hanging="365"/>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77"/>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Akapitzlist">
    <w:name w:val="List Paragraph"/>
    <w:aliases w:val="1st level - Bullet List Paragraph,A_wyliczenie,Akapit z listą5,Bullet list,Dot pt,EPL lista punktowana z wyrózneniem,K-P_odwolanie,Lettre d'introduction,Listenabsatz,Normal 1,Normal bullet 2,OBC Bullet,Wykres,maz_wyliczenie,opis dzialania"/>
    <w:basedOn w:val="Normalny"/>
    <w:link w:val="AkapitzlistZnak"/>
    <w:uiPriority w:val="99"/>
    <w:qFormat/>
    <w:rsid w:val="00286D0D"/>
    <w:pPr>
      <w:ind w:left="720"/>
      <w:contextualSpacing/>
    </w:pPr>
  </w:style>
  <w:style w:type="character" w:styleId="Hipercze">
    <w:name w:val="Hyperlink"/>
    <w:basedOn w:val="Domylnaczcionkaakapitu"/>
    <w:uiPriority w:val="99"/>
    <w:unhideWhenUsed/>
    <w:rsid w:val="00784643"/>
    <w:rPr>
      <w:color w:val="0563C1" w:themeColor="hyperlink"/>
      <w:u w:val="single"/>
    </w:rPr>
  </w:style>
  <w:style w:type="character" w:customStyle="1" w:styleId="Nierozpoznanawzmianka1">
    <w:name w:val="Nierozpoznana wzmianka1"/>
    <w:basedOn w:val="Domylnaczcionkaakapitu"/>
    <w:uiPriority w:val="99"/>
    <w:semiHidden/>
    <w:unhideWhenUsed/>
    <w:rsid w:val="00784643"/>
    <w:rPr>
      <w:color w:val="605E5C"/>
      <w:shd w:val="clear" w:color="auto" w:fill="E1DFDD"/>
    </w:rPr>
  </w:style>
  <w:style w:type="paragraph" w:styleId="Tekstkomentarza">
    <w:name w:val="annotation text"/>
    <w:aliases w:val=" Znak,Znak"/>
    <w:basedOn w:val="Normalny"/>
    <w:link w:val="TekstkomentarzaZnak"/>
    <w:uiPriority w:val="99"/>
    <w:unhideWhenUsed/>
    <w:qFormat/>
    <w:pPr>
      <w:spacing w:line="240" w:lineRule="auto"/>
    </w:pPr>
    <w:rPr>
      <w:szCs w:val="20"/>
    </w:rPr>
  </w:style>
  <w:style w:type="character" w:customStyle="1" w:styleId="TekstkomentarzaZnak">
    <w:name w:val="Tekst komentarza Znak"/>
    <w:aliases w:val=" Znak Znak,Znak Znak"/>
    <w:basedOn w:val="Domylnaczcionkaakapitu"/>
    <w:link w:val="Tekstkomentarza"/>
    <w:uiPriority w:val="99"/>
    <w:rPr>
      <w:rFonts w:ascii="Arial" w:eastAsia="Arial" w:hAnsi="Arial" w:cs="Arial"/>
      <w:color w:val="000000"/>
      <w:sz w:val="20"/>
      <w:szCs w:val="20"/>
    </w:rPr>
  </w:style>
  <w:style w:type="character" w:styleId="Odwoaniedokomentarza">
    <w:name w:val="annotation reference"/>
    <w:basedOn w:val="Domylnaczcionkaakapitu"/>
    <w:unhideWhenUsed/>
    <w:qFormat/>
    <w:rPr>
      <w:sz w:val="16"/>
      <w:szCs w:val="16"/>
    </w:rPr>
  </w:style>
  <w:style w:type="paragraph" w:styleId="Tekstdymka">
    <w:name w:val="Balloon Text"/>
    <w:basedOn w:val="Normalny"/>
    <w:link w:val="TekstdymkaZnak"/>
    <w:uiPriority w:val="99"/>
    <w:semiHidden/>
    <w:unhideWhenUsed/>
    <w:rsid w:val="004A4D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4DD9"/>
    <w:rPr>
      <w:rFonts w:ascii="Segoe UI" w:eastAsia="Arial" w:hAnsi="Segoe UI" w:cs="Segoe UI"/>
      <w:color w:val="000000"/>
      <w:sz w:val="18"/>
      <w:szCs w:val="18"/>
    </w:rPr>
  </w:style>
  <w:style w:type="paragraph" w:styleId="Nagwek">
    <w:name w:val="header"/>
    <w:basedOn w:val="Normalny"/>
    <w:link w:val="NagwekZnak"/>
    <w:uiPriority w:val="99"/>
    <w:semiHidden/>
    <w:unhideWhenUsed/>
    <w:rsid w:val="00D72DA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72DAE"/>
    <w:rPr>
      <w:rFonts w:ascii="Arial" w:eastAsia="Arial" w:hAnsi="Arial" w:cs="Arial"/>
      <w:color w:val="000000"/>
      <w:sz w:val="20"/>
    </w:rPr>
  </w:style>
  <w:style w:type="paragraph" w:styleId="Stopka">
    <w:name w:val="footer"/>
    <w:basedOn w:val="Normalny"/>
    <w:link w:val="StopkaZnak"/>
    <w:uiPriority w:val="99"/>
    <w:unhideWhenUsed/>
    <w:rsid w:val="00D72D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DAE"/>
    <w:rPr>
      <w:rFonts w:ascii="Arial" w:eastAsia="Arial" w:hAnsi="Arial" w:cs="Arial"/>
      <w:color w:val="000000"/>
      <w:sz w:val="20"/>
    </w:rPr>
  </w:style>
  <w:style w:type="paragraph" w:styleId="Tematkomentarza">
    <w:name w:val="annotation subject"/>
    <w:basedOn w:val="Tekstkomentarza"/>
    <w:next w:val="Tekstkomentarza"/>
    <w:link w:val="TematkomentarzaZnak"/>
    <w:uiPriority w:val="99"/>
    <w:semiHidden/>
    <w:unhideWhenUsed/>
    <w:rsid w:val="0040114A"/>
    <w:rPr>
      <w:b/>
      <w:bCs/>
    </w:rPr>
  </w:style>
  <w:style w:type="character" w:customStyle="1" w:styleId="TematkomentarzaZnak">
    <w:name w:val="Temat komentarza Znak"/>
    <w:basedOn w:val="TekstkomentarzaZnak"/>
    <w:link w:val="Tematkomentarza"/>
    <w:uiPriority w:val="99"/>
    <w:semiHidden/>
    <w:rsid w:val="0040114A"/>
    <w:rPr>
      <w:rFonts w:ascii="Arial" w:eastAsia="Arial" w:hAnsi="Arial" w:cs="Arial"/>
      <w:b/>
      <w:bCs/>
      <w:color w:val="000000"/>
      <w:sz w:val="20"/>
      <w:szCs w:val="20"/>
    </w:rPr>
  </w:style>
  <w:style w:type="paragraph" w:styleId="Tekstprzypisukocowego">
    <w:name w:val="endnote text"/>
    <w:basedOn w:val="Normalny"/>
    <w:link w:val="TekstprzypisukocowegoZnak"/>
    <w:uiPriority w:val="99"/>
    <w:semiHidden/>
    <w:unhideWhenUsed/>
    <w:rsid w:val="00F86562"/>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86562"/>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F86562"/>
    <w:rPr>
      <w:vertAlign w:val="superscript"/>
    </w:rPr>
  </w:style>
  <w:style w:type="character" w:customStyle="1" w:styleId="markedcontent">
    <w:name w:val="markedcontent"/>
    <w:basedOn w:val="Domylnaczcionkaakapitu"/>
    <w:rsid w:val="00DB724E"/>
  </w:style>
  <w:style w:type="paragraph" w:customStyle="1" w:styleId="Default">
    <w:name w:val="Default"/>
    <w:rsid w:val="000074A7"/>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1A6835"/>
    <w:pPr>
      <w:spacing w:after="0" w:line="240" w:lineRule="auto"/>
    </w:pPr>
    <w:rPr>
      <w:rFonts w:ascii="Arial" w:eastAsia="Arial" w:hAnsi="Arial" w:cs="Arial"/>
      <w:color w:val="000000"/>
      <w:sz w:val="20"/>
    </w:rPr>
  </w:style>
  <w:style w:type="paragraph" w:styleId="Tekstprzypisudolnego">
    <w:name w:val="footnote text"/>
    <w:aliases w:val="-E Fußnotentext,-E Fuﬂnotentext,Footnote,Footnote text,Fußnote,Fußnotentext Ursprung,Fuﬂnotentext Ursprung,Podrozdzia3,Podrozdział,Przypis,Tekst przypisu Znak Znak Znak Znak,Tekst przypisu Znak Znak Znak Znak Znak,footnote text"/>
    <w:basedOn w:val="Normalny"/>
    <w:link w:val="TekstprzypisudolnegoZnak"/>
    <w:uiPriority w:val="99"/>
    <w:unhideWhenUsed/>
    <w:rsid w:val="00E850A1"/>
    <w:pPr>
      <w:spacing w:after="0" w:line="240" w:lineRule="auto"/>
    </w:pPr>
    <w:rPr>
      <w:szCs w:val="20"/>
    </w:rPr>
  </w:style>
  <w:style w:type="character" w:customStyle="1" w:styleId="TekstprzypisudolnegoZnak">
    <w:name w:val="Tekst przypisu dolnego Znak"/>
    <w:aliases w:val="-E Fußnotentext Znak,-E Fuﬂnotentext Znak,Footnote Znak,Footnote text Znak,Fußnote Znak,Fußnotentext Ursprung Znak,Fuﬂnotentext Ursprung Znak,Podrozdzia3 Znak,Podrozdział Znak,Przypis Znak,footnote text Znak"/>
    <w:basedOn w:val="Domylnaczcionkaakapitu"/>
    <w:link w:val="Tekstprzypisudolnego"/>
    <w:uiPriority w:val="99"/>
    <w:rsid w:val="00E850A1"/>
    <w:rPr>
      <w:rFonts w:ascii="Arial" w:eastAsia="Arial" w:hAnsi="Arial" w:cs="Arial"/>
      <w:color w:val="000000"/>
      <w:sz w:val="20"/>
      <w:szCs w:val="20"/>
    </w:rPr>
  </w:style>
  <w:style w:type="character" w:styleId="Odwoanieprzypisudolnego">
    <w:name w:val="footnote reference"/>
    <w:aliases w:val="FR,FR1,FR2,FR3,FR4,Footnote Reference Number,Footnote number,Footnote symbol,Footnotemark,Footnotemark1,Footnotemark2,Footnotemark3,Footnotemark4,Footnotemark5,Footnotemark6,Footnotemark7,Footnotemark8,Odwołanie przypisu,fr,o"/>
    <w:basedOn w:val="Domylnaczcionkaakapitu"/>
    <w:link w:val="Nota"/>
    <w:uiPriority w:val="99"/>
    <w:unhideWhenUsed/>
    <w:qFormat/>
    <w:rsid w:val="00E850A1"/>
    <w:rPr>
      <w:vertAlign w:val="superscript"/>
    </w:rPr>
  </w:style>
  <w:style w:type="paragraph" w:customStyle="1" w:styleId="paragraph">
    <w:name w:val="paragraph"/>
    <w:basedOn w:val="Normalny"/>
    <w:uiPriority w:val="1"/>
    <w:rsid w:val="403A6C53"/>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omylnaczcionkaakapitu"/>
    <w:rsid w:val="00D86567"/>
  </w:style>
  <w:style w:type="character" w:customStyle="1" w:styleId="superscript">
    <w:name w:val="superscript"/>
    <w:basedOn w:val="Domylnaczcionkaakapitu"/>
    <w:rsid w:val="001C00C4"/>
  </w:style>
  <w:style w:type="character" w:customStyle="1" w:styleId="eop">
    <w:name w:val="eop"/>
    <w:basedOn w:val="Domylnaczcionkaakapitu"/>
    <w:rsid w:val="001C00C4"/>
  </w:style>
  <w:style w:type="character" w:customStyle="1" w:styleId="AkapitzlistZnak">
    <w:name w:val="Akapit z listą Znak"/>
    <w:aliases w:val="1st level - Bullet List Paragraph Znak,A_wyliczenie Znak,Akapit z listą5 Znak,Bullet list Znak,Dot pt Znak,EPL lista punktowana z wyrózneniem Znak,K-P_odwolanie Znak,Lettre d'introduction Znak,Listenabsatz Znak,Normal 1 Znak"/>
    <w:link w:val="Akapitzlist"/>
    <w:uiPriority w:val="99"/>
    <w:qFormat/>
    <w:locked/>
    <w:rsid w:val="000035C9"/>
    <w:rPr>
      <w:rFonts w:ascii="Arial" w:eastAsia="Arial" w:hAnsi="Arial" w:cs="Arial"/>
      <w:color w:val="000000"/>
      <w:sz w:val="20"/>
    </w:rPr>
  </w:style>
  <w:style w:type="paragraph" w:styleId="NormalnyWeb">
    <w:name w:val="Normal (Web)"/>
    <w:basedOn w:val="Normalny"/>
    <w:uiPriority w:val="99"/>
    <w:semiHidden/>
    <w:unhideWhenUsed/>
    <w:rsid w:val="00CA2CE6"/>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43131D"/>
    <w:rPr>
      <w:color w:val="605E5C"/>
      <w:shd w:val="clear" w:color="auto" w:fill="E1DFDD"/>
    </w:rPr>
  </w:style>
  <w:style w:type="paragraph" w:customStyle="1" w:styleId="Nota">
    <w:name w:val="Nota"/>
    <w:aliases w:val=" Char1,(NECG) Footnote Reference,Appel note de bas de p,Char1,Signature Ch,Style 6"/>
    <w:basedOn w:val="Normalny"/>
    <w:link w:val="Odwoanieprzypisudolnego"/>
    <w:uiPriority w:val="99"/>
    <w:rsid w:val="00C22F80"/>
    <w:pPr>
      <w:autoSpaceDN w:val="0"/>
      <w:spacing w:after="160" w:line="240" w:lineRule="exact"/>
      <w:ind w:left="0" w:firstLine="0"/>
      <w:jc w:val="left"/>
    </w:pPr>
    <w:rPr>
      <w:rFonts w:asciiTheme="minorHAnsi" w:eastAsiaTheme="minorEastAsia" w:hAnsiTheme="minorHAnsi" w:cstheme="minorBidi"/>
      <w:color w:val="auto"/>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fundusze-na-lata-2021-2027/prawo-i-dokumenty/wytyczne/wytyczne-dotyczace-kwalifikowalnosci-2021-202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woczesnagospodarka.gov.pl/strony/dowiedz-sie-wiecej-oprogramie/promocja-program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7792-0BEA-42B4-AB01-579A020B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8251</Words>
  <Characters>49507</Characters>
  <Application>Microsoft Office Word</Application>
  <DocSecurity>0</DocSecurity>
  <Lines>412</Lines>
  <Paragraphs>115</Paragraphs>
  <ScaleCrop>false</ScaleCrop>
  <Company/>
  <LinksUpToDate>false</LinksUpToDate>
  <CharactersWithSpaces>57643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2025-01-28T09:27:00Z</dcterms:created>
  <dcterms:modified xsi:type="dcterms:W3CDTF">2025-01-30T09:47:00Z</dcterms:modified>
</cp:coreProperties>
</file>